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6895" w:rsidRDefault="00760102" w14:paraId="6E9036D9" w14:textId="300ACF7B">
      <w:r w:rsidRPr="00760102">
        <w:rPr>
          <w:rFonts w:ascii="Times New Roman" w:hAnsi="Times New Roman" w:eastAsia="Times New Roman" w:cs="Times New Roman"/>
          <w:noProof/>
          <w:kern w:val="0"/>
          <w:sz w:val="24"/>
          <w:szCs w:val="24"/>
          <w:lang w:eastAsia="fr-BE"/>
          <w14:ligatures w14:val="none"/>
        </w:rPr>
        <w:drawing>
          <wp:inline distT="0" distB="0" distL="0" distR="0" wp14:anchorId="29C67A66" wp14:editId="3E52774B">
            <wp:extent cx="3932555" cy="8839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2555" cy="883920"/>
                    </a:xfrm>
                    <a:prstGeom prst="rect">
                      <a:avLst/>
                    </a:prstGeom>
                    <a:noFill/>
                  </pic:spPr>
                </pic:pic>
              </a:graphicData>
            </a:graphic>
          </wp:inline>
        </w:drawing>
      </w:r>
    </w:p>
    <w:p w:rsidR="00760102" w:rsidP="00760102" w:rsidRDefault="00760102" w14:paraId="31B8A0EF" w14:textId="77777777">
      <w:pPr>
        <w:spacing w:after="0" w:line="240" w:lineRule="auto"/>
        <w:jc w:val="both"/>
      </w:pPr>
    </w:p>
    <w:p w:rsidRPr="00760102" w:rsidR="00760102" w:rsidP="00760102" w:rsidRDefault="00760102" w14:paraId="4C818188" w14:textId="6A26C6EE">
      <w:pPr>
        <w:spacing w:after="0" w:line="240" w:lineRule="auto"/>
        <w:jc w:val="both"/>
        <w:rPr>
          <w:rFonts w:ascii="Calibri" w:hAnsi="Calibri" w:eastAsia="Calibri" w:cs="Calibri"/>
          <w:b/>
          <w:bCs/>
          <w:kern w:val="0"/>
          <w14:ligatures w14:val="none"/>
        </w:rPr>
      </w:pPr>
      <w:r w:rsidRPr="00760102">
        <w:rPr>
          <w:rFonts w:ascii="Calibri" w:hAnsi="Calibri" w:eastAsia="Calibri" w:cs="Calibri"/>
          <w:b/>
          <w:bCs/>
          <w:kern w:val="0"/>
          <w14:ligatures w14:val="none"/>
        </w:rPr>
        <w:t xml:space="preserve">Que faut-il faire pour </w:t>
      </w:r>
      <w:r w:rsidR="002364C7">
        <w:rPr>
          <w:rFonts w:ascii="Calibri" w:hAnsi="Calibri" w:eastAsia="Calibri" w:cs="Calibri"/>
          <w:b/>
          <w:bCs/>
          <w:kern w:val="0"/>
          <w14:ligatures w14:val="none"/>
        </w:rPr>
        <w:t>amarre</w:t>
      </w:r>
      <w:r w:rsidRPr="00760102">
        <w:rPr>
          <w:rFonts w:ascii="Calibri" w:hAnsi="Calibri" w:eastAsia="Calibri" w:cs="Calibri"/>
          <w:b/>
          <w:bCs/>
          <w:kern w:val="0"/>
          <w14:ligatures w14:val="none"/>
        </w:rPr>
        <w:t xml:space="preserve">r un bateau </w:t>
      </w:r>
      <w:r w:rsidR="002364C7">
        <w:rPr>
          <w:rFonts w:ascii="Calibri" w:hAnsi="Calibri" w:eastAsia="Calibri" w:cs="Calibri"/>
          <w:b/>
          <w:bCs/>
          <w:kern w:val="0"/>
          <w14:ligatures w14:val="none"/>
        </w:rPr>
        <w:t>à usage commercial</w:t>
      </w:r>
      <w:r w:rsidR="003E23F3">
        <w:rPr>
          <w:rFonts w:ascii="Calibri" w:hAnsi="Calibri" w:eastAsia="Calibri" w:cs="Calibri"/>
          <w:b/>
          <w:bCs/>
          <w:kern w:val="0"/>
          <w14:ligatures w14:val="none"/>
        </w:rPr>
        <w:t>/non commercial</w:t>
      </w:r>
      <w:r w:rsidR="002364C7">
        <w:rPr>
          <w:rFonts w:ascii="Calibri" w:hAnsi="Calibri" w:eastAsia="Calibri" w:cs="Calibri"/>
          <w:b/>
          <w:bCs/>
          <w:kern w:val="0"/>
          <w14:ligatures w14:val="none"/>
        </w:rPr>
        <w:t xml:space="preserve"> ou mixte</w:t>
      </w:r>
      <w:r w:rsidRPr="00760102">
        <w:rPr>
          <w:rFonts w:ascii="Calibri" w:hAnsi="Calibri" w:eastAsia="Calibri" w:cs="Calibri"/>
          <w:b/>
          <w:bCs/>
          <w:kern w:val="0"/>
          <w14:ligatures w14:val="none"/>
        </w:rPr>
        <w:t xml:space="preserve"> à quai ?</w:t>
      </w:r>
    </w:p>
    <w:p w:rsidR="00760102" w:rsidP="00760102" w:rsidRDefault="00760102" w14:paraId="1F53213D" w14:textId="77777777">
      <w:pPr>
        <w:spacing w:after="0" w:line="240" w:lineRule="auto"/>
        <w:jc w:val="both"/>
        <w:rPr>
          <w:ins w:author="DARIMONT Sandrine" w:date="2024-11-05T12:52:00Z" w:id="0"/>
          <w:rFonts w:ascii="Calibri" w:hAnsi="Calibri" w:eastAsia="Calibri" w:cs="Calibri"/>
          <w:b/>
          <w:bCs/>
          <w:kern w:val="0"/>
          <w14:ligatures w14:val="none"/>
        </w:rPr>
      </w:pPr>
    </w:p>
    <w:p w:rsidR="00BE6F18" w:rsidP="00760102" w:rsidRDefault="00760102" w14:paraId="495874EC"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t xml:space="preserve">La Wallonie compte 451 kilomètres de voies navigables dédiées au transport de marchandises et à la navigation de plaisance. </w:t>
      </w:r>
    </w:p>
    <w:p w:rsidRPr="00760102" w:rsidR="00760102" w:rsidP="00760102" w:rsidRDefault="00112E8D" w14:paraId="532EEB0A" w14:textId="76E7AB7A">
      <w:pPr>
        <w:spacing w:after="0" w:line="240" w:lineRule="auto"/>
        <w:jc w:val="both"/>
        <w:rPr>
          <w:rFonts w:ascii="Calibri" w:hAnsi="Calibri" w:eastAsia="Calibri" w:cs="Calibri"/>
          <w:kern w:val="0"/>
          <w14:ligatures w14:val="none"/>
        </w:rPr>
      </w:pPr>
      <w:r>
        <w:rPr>
          <w:rFonts w:ascii="Calibri" w:hAnsi="Calibri" w:eastAsia="Calibri" w:cs="Calibri"/>
          <w:kern w:val="0"/>
          <w14:ligatures w14:val="none"/>
        </w:rPr>
        <w:t>L</w:t>
      </w:r>
      <w:r w:rsidRPr="00760102" w:rsidR="00760102">
        <w:rPr>
          <w:rFonts w:ascii="Calibri" w:hAnsi="Calibri" w:eastAsia="Calibri" w:cs="Calibri"/>
          <w:kern w:val="0"/>
          <w14:ligatures w14:val="none"/>
        </w:rPr>
        <w:t>e propriétaire d’un bateau</w:t>
      </w:r>
      <w:r w:rsidR="00A611C7">
        <w:rPr>
          <w:rFonts w:ascii="Calibri" w:hAnsi="Calibri" w:eastAsia="Calibri" w:cs="Calibri"/>
          <w:kern w:val="0"/>
          <w14:ligatures w14:val="none"/>
        </w:rPr>
        <w:t xml:space="preserve"> à usage commercial ou mixte</w:t>
      </w:r>
      <w:r w:rsidRPr="00760102" w:rsidR="00760102">
        <w:rPr>
          <w:rFonts w:ascii="Calibri" w:hAnsi="Calibri" w:eastAsia="Calibri" w:cs="Calibri"/>
          <w:kern w:val="0"/>
          <w14:ligatures w14:val="none"/>
        </w:rPr>
        <w:t xml:space="preserve"> doit effectivement respecter plusieurs obligations de façon à garantir la flottabilité de son bateau, la sécurité de ses occupants ainsi que celles des autres usagers de la voie d’eau (bateliers, plaisanciers, pêcheurs, promeneurs, etc.).</w:t>
      </w:r>
    </w:p>
    <w:p w:rsidR="00760102" w:rsidP="00760102" w:rsidRDefault="00760102" w14:paraId="49FBBC38" w14:textId="77777777">
      <w:pPr>
        <w:spacing w:after="0" w:line="240" w:lineRule="auto"/>
        <w:jc w:val="both"/>
        <w:rPr>
          <w:rFonts w:ascii="Calibri" w:hAnsi="Calibri" w:eastAsia="Calibri" w:cs="Calibri"/>
          <w:kern w:val="0"/>
          <w14:ligatures w14:val="none"/>
        </w:rPr>
      </w:pPr>
    </w:p>
    <w:p w:rsidR="003E23F3" w:rsidP="00760102" w:rsidRDefault="003E23F3" w14:paraId="328A0A20" w14:textId="77777777">
      <w:pPr>
        <w:spacing w:after="0" w:line="240" w:lineRule="auto"/>
        <w:jc w:val="both"/>
        <w:rPr>
          <w:rFonts w:ascii="Calibri" w:hAnsi="Calibri" w:eastAsia="Calibri" w:cs="Calibri"/>
          <w:kern w:val="0"/>
          <w14:ligatures w14:val="none"/>
        </w:rPr>
      </w:pPr>
      <w:r>
        <w:rPr>
          <w:rFonts w:ascii="Calibri" w:hAnsi="Calibri" w:eastAsia="Calibri" w:cs="Calibri"/>
          <w:kern w:val="0"/>
          <w14:ligatures w14:val="none"/>
        </w:rPr>
        <w:t xml:space="preserve">Attention : </w:t>
      </w:r>
    </w:p>
    <w:p w:rsidRPr="003E23F3" w:rsidR="003E23F3" w:rsidP="003E23F3" w:rsidRDefault="003E23F3" w14:paraId="2648CB1B" w14:textId="47079DCD">
      <w:pPr>
        <w:pStyle w:val="Paragraphedeliste"/>
        <w:numPr>
          <w:ilvl w:val="0"/>
          <w:numId w:val="8"/>
        </w:numPr>
        <w:spacing w:after="0" w:line="240" w:lineRule="auto"/>
        <w:jc w:val="both"/>
        <w:rPr>
          <w:rFonts w:ascii="Calibri" w:hAnsi="Calibri" w:eastAsia="Calibri" w:cs="Calibri"/>
          <w:kern w:val="0"/>
          <w14:ligatures w14:val="none"/>
        </w:rPr>
      </w:pPr>
      <w:r w:rsidRPr="00112E8D">
        <w:rPr>
          <w:rFonts w:ascii="Calibri" w:hAnsi="Calibri" w:eastAsia="Calibri" w:cs="Calibri"/>
          <w:kern w:val="0"/>
          <w14:ligatures w14:val="none"/>
        </w:rPr>
        <w:t>un bateau à usage non commercial n’est pas un bateau-logement (ex : bateau avec activités à quai dans le cadre d’une asbl, etc.)</w:t>
      </w:r>
      <w:r w:rsidRPr="003E23F3">
        <w:rPr>
          <w:rFonts w:ascii="Calibri" w:hAnsi="Calibri" w:eastAsia="Calibri" w:cs="Calibri"/>
          <w:kern w:val="0"/>
          <w14:ligatures w14:val="none"/>
        </w:rPr>
        <w:t> ;</w:t>
      </w:r>
    </w:p>
    <w:p w:rsidRPr="00112E8D" w:rsidR="003E23F3" w:rsidP="2DA38397" w:rsidRDefault="003E23F3" w14:paraId="1403726D" w14:textId="6EDB81AF" w14:noSpellErr="1">
      <w:pPr>
        <w:pStyle w:val="Paragraphedeliste"/>
        <w:numPr>
          <w:ilvl w:val="0"/>
          <w:numId w:val="8"/>
        </w:numPr>
        <w:spacing w:after="100" w:afterAutospacing="on" w:line="240" w:lineRule="auto"/>
        <w:jc w:val="both"/>
        <w:rPr>
          <w:rFonts w:ascii="Calibri" w:hAnsi="Calibri" w:eastAsia="Calibri" w:cs="Calibri"/>
          <w:kern w:val="0"/>
          <w14:ligatures w14:val="none"/>
        </w:rPr>
      </w:pPr>
      <w:r w:rsidRPr="00112E8D" w:rsidR="003E23F3">
        <w:rPr>
          <w:rFonts w:ascii="Calibri" w:hAnsi="Calibri" w:eastAsia="Calibri" w:cs="Calibri"/>
          <w:kern w:val="0"/>
          <w14:ligatures w14:val="none"/>
        </w:rPr>
        <w:t>bateau</w:t>
      </w:r>
      <w:r w:rsidRPr="00112E8D" w:rsidR="003E23F3">
        <w:rPr>
          <w:rFonts w:ascii="Calibri" w:hAnsi="Calibri" w:eastAsia="Calibri" w:cs="Calibri"/>
          <w:kern w:val="0"/>
          <w14:ligatures w14:val="none"/>
        </w:rPr>
        <w:t xml:space="preserve"> à usage mixte</w:t>
      </w:r>
      <w:r w:rsidRPr="003E23F3" w:rsidR="003E23F3">
        <w:rPr>
          <w:rFonts w:ascii="Calibri" w:hAnsi="Calibri" w:eastAsia="Calibri" w:cs="Calibri"/>
          <w:b w:val="1"/>
          <w:bCs w:val="1"/>
          <w:kern w:val="0"/>
          <w14:ligatures w14:val="none"/>
        </w:rPr>
        <w:t xml:space="preserve"> = </w:t>
      </w:r>
      <w:r w:rsidRPr="003E23F3" w:rsidR="003E23F3">
        <w:rPr>
          <w:rFonts w:ascii="Arial" w:hAnsi="Arial" w:cs="Arial"/>
          <w:sz w:val="20"/>
          <w:szCs w:val="20"/>
        </w:rPr>
        <w:t>affectés, d’une part à l’exercice d’activités commerciales/non commerciales et</w:t>
      </w:r>
      <w:r w:rsidR="003E23F3">
        <w:rPr>
          <w:rFonts w:ascii="Arial" w:hAnsi="Arial" w:cs="Arial"/>
          <w:sz w:val="20"/>
          <w:szCs w:val="20"/>
        </w:rPr>
        <w:t>,</w:t>
      </w:r>
      <w:r w:rsidRPr="003E23F3" w:rsidR="003E23F3">
        <w:rPr>
          <w:rFonts w:ascii="Arial" w:hAnsi="Arial" w:cs="Arial"/>
          <w:sz w:val="20"/>
          <w:szCs w:val="20"/>
        </w:rPr>
        <w:t xml:space="preserve"> d’autre part</w:t>
      </w:r>
      <w:r w:rsidR="003E23F3">
        <w:rPr>
          <w:rFonts w:ascii="Arial" w:hAnsi="Arial" w:cs="Arial"/>
          <w:sz w:val="20"/>
          <w:szCs w:val="20"/>
        </w:rPr>
        <w:t>,</w:t>
      </w:r>
      <w:r w:rsidRPr="003E23F3" w:rsidR="003E23F3">
        <w:rPr>
          <w:rFonts w:ascii="Arial" w:hAnsi="Arial" w:cs="Arial"/>
          <w:sz w:val="20"/>
          <w:szCs w:val="20"/>
        </w:rPr>
        <w:t xml:space="preserve"> au logement.</w:t>
      </w:r>
    </w:p>
    <w:p w:rsidR="2DA38397" w:rsidP="2DA38397" w:rsidRDefault="2DA38397" w14:paraId="7EFBFEA7" w14:textId="3E068BBC">
      <w:pPr>
        <w:pStyle w:val="Paragraphedeliste"/>
        <w:spacing w:afterAutospacing="on" w:line="240" w:lineRule="auto"/>
        <w:ind w:left="720"/>
        <w:jc w:val="both"/>
        <w:rPr>
          <w:rFonts w:ascii="Calibri" w:hAnsi="Calibri" w:eastAsia="Calibri" w:cs="Calibri"/>
        </w:rPr>
      </w:pPr>
    </w:p>
    <w:p w:rsidRPr="00760102" w:rsidR="00760102" w:rsidP="00760102" w:rsidRDefault="00760102" w14:paraId="59708529" w14:textId="7F0B9778">
      <w:pPr>
        <w:spacing w:after="0" w:line="240" w:lineRule="auto"/>
        <w:jc w:val="both"/>
        <w:rPr>
          <w:rFonts w:ascii="Calibri" w:hAnsi="Calibri" w:eastAsia="Calibri" w:cs="Calibri"/>
          <w:b/>
          <w:bCs/>
          <w:kern w:val="0"/>
          <w:u w:val="single"/>
          <w14:ligatures w14:val="none"/>
        </w:rPr>
      </w:pPr>
      <w:r w:rsidRPr="00760102">
        <w:rPr>
          <w:rFonts w:ascii="Calibri" w:hAnsi="Calibri" w:eastAsia="Calibri" w:cs="Calibri"/>
          <w:b/>
          <w:bCs/>
          <w:kern w:val="0"/>
          <w:u w:val="single"/>
          <w14:ligatures w14:val="none"/>
        </w:rPr>
        <w:t>Avant d’occuper un bateau</w:t>
      </w:r>
      <w:r w:rsidR="00A611C7">
        <w:rPr>
          <w:rFonts w:ascii="Calibri" w:hAnsi="Calibri" w:eastAsia="Calibri" w:cs="Calibri"/>
          <w:b/>
          <w:bCs/>
          <w:kern w:val="0"/>
          <w:u w:val="single"/>
          <w14:ligatures w14:val="none"/>
        </w:rPr>
        <w:t xml:space="preserve"> à usage commercial ou mixte </w:t>
      </w:r>
    </w:p>
    <w:p w:rsidRPr="00760102" w:rsidR="00760102" w:rsidP="00760102" w:rsidRDefault="00760102" w14:paraId="4CB16769" w14:textId="77777777">
      <w:pPr>
        <w:spacing w:after="0" w:line="240" w:lineRule="auto"/>
        <w:jc w:val="both"/>
        <w:rPr>
          <w:rFonts w:ascii="Calibri" w:hAnsi="Calibri" w:eastAsia="Calibri" w:cs="Calibri"/>
          <w:b/>
          <w:bCs/>
          <w:kern w:val="0"/>
          <w:u w:val="single"/>
          <w14:ligatures w14:val="none"/>
        </w:rPr>
      </w:pPr>
    </w:p>
    <w:p w:rsidRPr="00760102" w:rsidR="00760102" w:rsidP="00760102" w:rsidRDefault="00760102" w14:paraId="4CD9081A"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t xml:space="preserve">Il faut : </w:t>
      </w:r>
    </w:p>
    <w:p w:rsidRPr="00517D11" w:rsidR="00760102" w:rsidP="00CC3DD7" w:rsidRDefault="004D0532" w14:paraId="7615AA58" w14:textId="7B31D811">
      <w:pPr>
        <w:numPr>
          <w:ilvl w:val="0"/>
          <w:numId w:val="1"/>
        </w:numPr>
        <w:spacing w:after="0" w:line="240" w:lineRule="auto"/>
        <w:ind w:left="708"/>
        <w:jc w:val="both"/>
        <w:rPr>
          <w:rFonts w:ascii="Calibri" w:hAnsi="Calibri" w:eastAsia="Calibri" w:cs="Calibri"/>
          <w:kern w:val="0"/>
          <w14:ligatures w14:val="none"/>
        </w:rPr>
      </w:pPr>
      <w:r w:rsidRPr="00517D11">
        <w:rPr>
          <w:rFonts w:ascii="Calibri" w:hAnsi="Calibri" w:eastAsia="Times New Roman" w:cs="Calibri"/>
          <w:kern w:val="0"/>
          <w14:ligatures w14:val="none"/>
        </w:rPr>
        <w:t xml:space="preserve">Demander </w:t>
      </w:r>
      <w:r w:rsidRPr="00517D11" w:rsidR="00760102">
        <w:rPr>
          <w:rFonts w:ascii="Calibri" w:hAnsi="Calibri" w:eastAsia="Times New Roman" w:cs="Calibri"/>
          <w:kern w:val="0"/>
          <w14:ligatures w14:val="none"/>
        </w:rPr>
        <w:t>l’autorisation de la direction des voies hydrauliques territorialement compétente</w:t>
      </w:r>
      <w:r w:rsidRPr="00517D11">
        <w:rPr>
          <w:rFonts w:ascii="Calibri" w:hAnsi="Calibri" w:eastAsia="Times New Roman" w:cs="Calibri"/>
          <w:kern w:val="0"/>
          <w14:ligatures w14:val="none"/>
        </w:rPr>
        <w:t xml:space="preserve">, via </w:t>
      </w:r>
      <w:r w:rsidRPr="00517D11" w:rsidR="00760102">
        <w:rPr>
          <w:rFonts w:ascii="Calibri" w:hAnsi="Calibri" w:eastAsia="Calibri" w:cs="Calibri"/>
          <w:kern w:val="0"/>
          <w14:ligatures w14:val="none"/>
        </w:rPr>
        <w:t xml:space="preserve">le formulaire de demande d’autorisation. Il est toutefois recommandé de prendre un contact préalable avec la direction des voies hydrauliques afin de localiser les zones dédiées au </w:t>
      </w:r>
      <w:r w:rsidR="00BE6F18">
        <w:rPr>
          <w:rFonts w:ascii="Calibri" w:hAnsi="Calibri" w:eastAsia="Calibri" w:cs="Calibri"/>
          <w:kern w:val="0"/>
          <w14:ligatures w14:val="none"/>
        </w:rPr>
        <w:t>stationnemen</w:t>
      </w:r>
      <w:r w:rsidRPr="00517D11" w:rsidR="00760102">
        <w:rPr>
          <w:rFonts w:ascii="Calibri" w:hAnsi="Calibri" w:eastAsia="Calibri" w:cs="Calibri"/>
          <w:kern w:val="0"/>
          <w14:ligatures w14:val="none"/>
        </w:rPr>
        <w:t xml:space="preserve">t </w:t>
      </w:r>
      <w:r w:rsidR="00BE6F18">
        <w:rPr>
          <w:rFonts w:ascii="Calibri" w:hAnsi="Calibri" w:eastAsia="Calibri" w:cs="Calibri"/>
          <w:kern w:val="0"/>
          <w14:ligatures w14:val="none"/>
        </w:rPr>
        <w:t>de</w:t>
      </w:r>
      <w:r w:rsidRPr="00517D11" w:rsidR="00760102">
        <w:rPr>
          <w:rFonts w:ascii="Calibri" w:hAnsi="Calibri" w:eastAsia="Calibri" w:cs="Calibri"/>
          <w:kern w:val="0"/>
          <w14:ligatures w14:val="none"/>
        </w:rPr>
        <w:t xml:space="preserve"> bateau</w:t>
      </w:r>
      <w:r w:rsidR="00BE6F18">
        <w:rPr>
          <w:rFonts w:ascii="Calibri" w:hAnsi="Calibri" w:eastAsia="Calibri" w:cs="Calibri"/>
          <w:kern w:val="0"/>
          <w14:ligatures w14:val="none"/>
        </w:rPr>
        <w:t xml:space="preserve"> à usage commercial</w:t>
      </w:r>
      <w:r w:rsidR="00DF2101">
        <w:rPr>
          <w:rFonts w:ascii="Calibri" w:hAnsi="Calibri" w:eastAsia="Calibri" w:cs="Calibri"/>
          <w:kern w:val="0"/>
          <w14:ligatures w14:val="none"/>
        </w:rPr>
        <w:t>/non commercial</w:t>
      </w:r>
      <w:r w:rsidR="00BE6F18">
        <w:rPr>
          <w:rFonts w:ascii="Calibri" w:hAnsi="Calibri" w:eastAsia="Calibri" w:cs="Calibri"/>
          <w:kern w:val="0"/>
          <w14:ligatures w14:val="none"/>
        </w:rPr>
        <w:t xml:space="preserve"> ou mixte</w:t>
      </w:r>
      <w:r w:rsidRPr="00517D11" w:rsidR="00760102">
        <w:rPr>
          <w:rFonts w:ascii="Calibri" w:hAnsi="Calibri" w:eastAsia="Calibri" w:cs="Calibri"/>
          <w:kern w:val="0"/>
          <w14:ligatures w14:val="none"/>
        </w:rPr>
        <w:t xml:space="preserve">. </w:t>
      </w:r>
    </w:p>
    <w:p w:rsidRPr="00112E8D" w:rsidR="00A611C7" w:rsidP="00A611C7" w:rsidRDefault="00A611C7" w14:paraId="0F71795B" w14:textId="00D12A53">
      <w:pPr>
        <w:pStyle w:val="Paragraphedeliste"/>
        <w:numPr>
          <w:ilvl w:val="0"/>
          <w:numId w:val="1"/>
        </w:numPr>
        <w:spacing w:after="0" w:line="240" w:lineRule="auto"/>
        <w:jc w:val="both"/>
        <w:rPr>
          <w:rFonts w:ascii="Calibri" w:hAnsi="Calibri" w:eastAsia="Times New Roman" w:cs="Calibri"/>
          <w:kern w:val="0"/>
          <w14:ligatures w14:val="none"/>
        </w:rPr>
      </w:pPr>
      <w:r w:rsidRPr="00112E8D">
        <w:rPr>
          <w:rFonts w:ascii="Calibri" w:hAnsi="Calibri" w:eastAsia="Times New Roman" w:cs="Calibri"/>
          <w:kern w:val="0"/>
          <w14:ligatures w14:val="none"/>
        </w:rPr>
        <w:t>Préciser</w:t>
      </w:r>
      <w:r w:rsidRPr="00112E8D" w:rsidR="00DF2101">
        <w:rPr>
          <w:rFonts w:ascii="Calibri" w:hAnsi="Calibri" w:eastAsia="Times New Roman" w:cs="Calibri"/>
          <w:kern w:val="0"/>
          <w14:ligatures w14:val="none"/>
        </w:rPr>
        <w:t>,</w:t>
      </w:r>
      <w:r w:rsidRPr="00112E8D">
        <w:rPr>
          <w:rFonts w:ascii="Calibri" w:hAnsi="Calibri" w:eastAsia="Times New Roman" w:cs="Calibri"/>
          <w:kern w:val="0"/>
          <w14:ligatures w14:val="none"/>
        </w:rPr>
        <w:t xml:space="preserve"> </w:t>
      </w:r>
      <w:r w:rsidRPr="00112E8D" w:rsidR="006C2E0A">
        <w:rPr>
          <w:rFonts w:ascii="Calibri" w:hAnsi="Calibri" w:eastAsia="Times New Roman" w:cs="Calibri"/>
          <w:kern w:val="0"/>
          <w14:ligatures w14:val="none"/>
        </w:rPr>
        <w:t>dans une attestation sur l’honneur</w:t>
      </w:r>
      <w:ins w:author="DARIMONT Sandrine" w:date="2024-11-05T12:58:00Z" w:id="2">
        <w:r w:rsidRPr="00112E8D" w:rsidR="00DF2101">
          <w:rPr>
            <w:rFonts w:ascii="Calibri" w:hAnsi="Calibri" w:eastAsia="Times New Roman" w:cs="Calibri"/>
            <w:kern w:val="0"/>
            <w14:ligatures w14:val="none"/>
          </w:rPr>
          <w:t>,</w:t>
        </w:r>
      </w:ins>
      <w:r w:rsidRPr="00112E8D" w:rsidR="006C2E0A">
        <w:rPr>
          <w:rFonts w:ascii="Calibri" w:hAnsi="Calibri" w:eastAsia="Times New Roman" w:cs="Calibri"/>
          <w:kern w:val="0"/>
          <w14:ligatures w14:val="none"/>
        </w:rPr>
        <w:t xml:space="preserve"> </w:t>
      </w:r>
      <w:r w:rsidRPr="00112E8D">
        <w:rPr>
          <w:rFonts w:ascii="Calibri" w:hAnsi="Calibri" w:eastAsia="Times New Roman" w:cs="Calibri"/>
          <w:kern w:val="0"/>
          <w14:ligatures w14:val="none"/>
        </w:rPr>
        <w:t>la répartition surface commerciale/</w:t>
      </w:r>
      <w:r w:rsidRPr="00112E8D" w:rsidR="00DF2101">
        <w:rPr>
          <w:rFonts w:ascii="Calibri" w:hAnsi="Calibri" w:eastAsia="Times New Roman" w:cs="Calibri"/>
          <w:kern w:val="0"/>
          <w14:ligatures w14:val="none"/>
        </w:rPr>
        <w:t xml:space="preserve">non commerciale et </w:t>
      </w:r>
      <w:r w:rsidRPr="00112E8D">
        <w:rPr>
          <w:rFonts w:ascii="Calibri" w:hAnsi="Calibri" w:eastAsia="Times New Roman" w:cs="Calibri"/>
          <w:kern w:val="0"/>
          <w14:ligatures w14:val="none"/>
        </w:rPr>
        <w:t>surface privée</w:t>
      </w:r>
      <w:r w:rsidRPr="00112E8D" w:rsidR="00DF2101">
        <w:rPr>
          <w:rFonts w:ascii="Calibri" w:hAnsi="Calibri" w:eastAsia="Times New Roman" w:cs="Calibri"/>
          <w:kern w:val="0"/>
          <w14:ligatures w14:val="none"/>
        </w:rPr>
        <w:t xml:space="preserve"> (logement)</w:t>
      </w:r>
      <w:r w:rsidRPr="00112E8D" w:rsidR="006C2E0A">
        <w:rPr>
          <w:rFonts w:ascii="Calibri" w:hAnsi="Calibri" w:eastAsia="Times New Roman" w:cs="Calibri"/>
          <w:kern w:val="0"/>
          <w14:ligatures w14:val="none"/>
        </w:rPr>
        <w:t xml:space="preserve"> du bateau. </w:t>
      </w:r>
    </w:p>
    <w:p w:rsidRPr="00112E8D" w:rsidR="00A611C7" w:rsidP="00A611C7" w:rsidRDefault="00A611C7" w14:paraId="0F4951D5" w14:textId="03C3CC1D">
      <w:pPr>
        <w:pStyle w:val="Paragraphedeliste"/>
        <w:numPr>
          <w:ilvl w:val="0"/>
          <w:numId w:val="1"/>
        </w:numPr>
        <w:spacing w:after="0" w:line="240" w:lineRule="auto"/>
        <w:jc w:val="both"/>
        <w:rPr>
          <w:rFonts w:ascii="Calibri" w:hAnsi="Calibri" w:eastAsia="Times New Roman" w:cs="Calibri"/>
          <w:kern w:val="0"/>
          <w14:ligatures w14:val="none"/>
        </w:rPr>
      </w:pPr>
      <w:r w:rsidRPr="00112E8D">
        <w:rPr>
          <w:rFonts w:ascii="Calibri" w:hAnsi="Calibri" w:eastAsia="Times New Roman" w:cs="Calibri"/>
          <w:kern w:val="0"/>
          <w14:ligatures w14:val="none"/>
        </w:rPr>
        <w:t>Apporter la preuve qu’un permis d’exploitation a bien été délivré en vue de pouvoir exercer l’activité commerciale souhaitée</w:t>
      </w:r>
      <w:r w:rsidRPr="00112E8D" w:rsidR="00DF2101">
        <w:rPr>
          <w:rFonts w:ascii="Calibri" w:hAnsi="Calibri" w:eastAsia="Times New Roman" w:cs="Calibri"/>
          <w:kern w:val="0"/>
          <w14:ligatures w14:val="none"/>
        </w:rPr>
        <w:t>, le cas échéant</w:t>
      </w:r>
      <w:r w:rsidRPr="00112E8D">
        <w:rPr>
          <w:rFonts w:ascii="Calibri" w:hAnsi="Calibri" w:eastAsia="Times New Roman" w:cs="Calibri"/>
          <w:kern w:val="0"/>
          <w14:ligatures w14:val="none"/>
        </w:rPr>
        <w:t xml:space="preserve">. </w:t>
      </w:r>
    </w:p>
    <w:p w:rsidRPr="00760102" w:rsidR="00760102" w:rsidP="00A611C7" w:rsidRDefault="00760102" w14:paraId="3834E3C9" w14:textId="77777777">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Payer le droit de dossier.</w:t>
      </w:r>
    </w:p>
    <w:p w:rsidRPr="00760102" w:rsidR="00760102" w:rsidP="00760102" w:rsidRDefault="00760102" w14:paraId="60136C8F" w14:textId="77777777">
      <w:pPr>
        <w:spacing w:after="0" w:line="240" w:lineRule="auto"/>
        <w:ind w:firstLine="708"/>
        <w:jc w:val="both"/>
        <w:rPr>
          <w:rFonts w:ascii="Calibri" w:hAnsi="Calibri" w:eastAsia="Calibri" w:cs="Calibri"/>
          <w:kern w:val="0"/>
          <w14:ligatures w14:val="none"/>
        </w:rPr>
      </w:pPr>
      <w:r w:rsidRPr="00760102">
        <w:rPr>
          <w:rFonts w:ascii="Calibri" w:hAnsi="Calibri" w:eastAsia="Calibri" w:cs="Calibri"/>
          <w:kern w:val="0"/>
          <w14:ligatures w14:val="none"/>
        </w:rPr>
        <w:t>Ce droit s’élève à 103,75 € (tarif 2024) et doit être versé préalablement.</w:t>
      </w:r>
    </w:p>
    <w:p w:rsidRPr="00760102" w:rsidR="00760102" w:rsidP="00A611C7" w:rsidRDefault="00760102" w14:paraId="6438A248" w14:textId="77777777">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Prouver que le bateau est bien en ordre des certificats règlementaires :</w:t>
      </w:r>
    </w:p>
    <w:p w:rsidR="00C165A6" w:rsidP="00760102" w:rsidRDefault="00760102" w14:paraId="1BFC3298" w14:textId="77777777">
      <w:pPr>
        <w:numPr>
          <w:ilvl w:val="1"/>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Si la longueur du bateau est supérieure à 20 m, les documents à fournir sont</w:t>
      </w:r>
      <w:r w:rsidR="00C165A6">
        <w:rPr>
          <w:rFonts w:ascii="Calibri" w:hAnsi="Calibri" w:eastAsia="Times New Roman" w:cs="Calibri"/>
          <w:kern w:val="0"/>
          <w14:ligatures w14:val="none"/>
        </w:rPr>
        <w:t xml:space="preserve"> : </w:t>
      </w:r>
    </w:p>
    <w:p w:rsidR="00C165A6" w:rsidP="00C165A6" w:rsidRDefault="00760102" w14:paraId="25E5AD58" w14:textId="77777777">
      <w:pPr>
        <w:pStyle w:val="Paragraphedeliste"/>
        <w:numPr>
          <w:ilvl w:val="0"/>
          <w:numId w:val="5"/>
        </w:numPr>
        <w:spacing w:after="0" w:line="240" w:lineRule="auto"/>
        <w:jc w:val="both"/>
        <w:rPr>
          <w:rFonts w:ascii="Calibri" w:hAnsi="Calibri" w:eastAsia="Times New Roman" w:cs="Calibri"/>
          <w:kern w:val="0"/>
          <w14:ligatures w14:val="none"/>
        </w:rPr>
      </w:pPr>
      <w:r w:rsidRPr="00C165A6">
        <w:rPr>
          <w:rFonts w:ascii="Calibri" w:hAnsi="Calibri" w:eastAsia="Times New Roman" w:cs="Calibri"/>
          <w:kern w:val="0"/>
          <w14:ligatures w14:val="none"/>
        </w:rPr>
        <w:t xml:space="preserve">une copie du certificat de jaugeage </w:t>
      </w:r>
      <w:r w:rsidRPr="00C165A6" w:rsidR="00C165A6">
        <w:rPr>
          <w:rFonts w:ascii="Calibri" w:hAnsi="Calibri" w:eastAsia="Times New Roman" w:cs="Calibri"/>
          <w:kern w:val="0"/>
          <w14:ligatures w14:val="none"/>
        </w:rPr>
        <w:t>(indiquant les dimensions exactes du bateau)</w:t>
      </w:r>
      <w:r w:rsidR="00C165A6">
        <w:rPr>
          <w:rFonts w:ascii="Calibri" w:hAnsi="Calibri" w:eastAsia="Times New Roman" w:cs="Calibri"/>
          <w:kern w:val="0"/>
          <w14:ligatures w14:val="none"/>
        </w:rPr>
        <w:t> ;</w:t>
      </w:r>
    </w:p>
    <w:p w:rsidRPr="00C165A6" w:rsidR="00760102" w:rsidP="00C165A6" w:rsidRDefault="00760102" w14:paraId="6BB6996B" w14:textId="375414FD">
      <w:pPr>
        <w:pStyle w:val="Paragraphedeliste"/>
        <w:numPr>
          <w:ilvl w:val="0"/>
          <w:numId w:val="5"/>
        </w:numPr>
        <w:spacing w:after="0" w:line="240" w:lineRule="auto"/>
        <w:jc w:val="both"/>
        <w:rPr>
          <w:rFonts w:ascii="Calibri" w:hAnsi="Calibri" w:eastAsia="Times New Roman" w:cs="Calibri"/>
          <w:kern w:val="0"/>
          <w14:ligatures w14:val="none"/>
        </w:rPr>
      </w:pPr>
      <w:r w:rsidRPr="00C165A6">
        <w:rPr>
          <w:rFonts w:ascii="Calibri" w:hAnsi="Calibri" w:eastAsia="Times New Roman" w:cs="Calibri"/>
          <w:kern w:val="0"/>
          <w14:ligatures w14:val="none"/>
        </w:rPr>
        <w:t xml:space="preserve">une copie du certificat </w:t>
      </w:r>
      <w:r w:rsidRPr="00C165A6" w:rsidR="00C165A6">
        <w:rPr>
          <w:rFonts w:ascii="Calibri" w:hAnsi="Calibri" w:eastAsia="Times New Roman" w:cs="Calibri"/>
          <w:kern w:val="0"/>
          <w14:ligatures w14:val="none"/>
        </w:rPr>
        <w:t>de l’Union (attestant du bon état du bateau)</w:t>
      </w:r>
      <w:r w:rsidRPr="00C165A6">
        <w:rPr>
          <w:rFonts w:ascii="Calibri" w:hAnsi="Calibri" w:eastAsia="Times New Roman" w:cs="Calibri"/>
          <w:kern w:val="0"/>
          <w14:ligatures w14:val="none"/>
        </w:rPr>
        <w:t xml:space="preserve"> ou</w:t>
      </w:r>
      <w:r w:rsidR="00C165A6">
        <w:rPr>
          <w:rFonts w:ascii="Calibri" w:hAnsi="Calibri" w:eastAsia="Times New Roman" w:cs="Calibri"/>
          <w:kern w:val="0"/>
          <w14:ligatures w14:val="none"/>
        </w:rPr>
        <w:t xml:space="preserve">, à défaut, </w:t>
      </w:r>
      <w:r w:rsidRPr="00C165A6">
        <w:rPr>
          <w:rFonts w:ascii="Calibri" w:hAnsi="Calibri" w:eastAsia="Times New Roman" w:cs="Calibri"/>
          <w:kern w:val="0"/>
          <w14:ligatures w14:val="none"/>
        </w:rPr>
        <w:t>de classification de la coque</w:t>
      </w:r>
      <w:r w:rsidR="00C165A6">
        <w:rPr>
          <w:rFonts w:ascii="Calibri" w:hAnsi="Calibri" w:eastAsia="Times New Roman" w:cs="Calibri"/>
          <w:kern w:val="0"/>
          <w14:ligatures w14:val="none"/>
        </w:rPr>
        <w:t xml:space="preserve">, délivré par une des sociétés de classification agréées (BV et </w:t>
      </w:r>
      <w:proofErr w:type="spellStart"/>
      <w:r w:rsidR="00C165A6">
        <w:rPr>
          <w:rFonts w:ascii="Calibri" w:hAnsi="Calibri" w:eastAsia="Times New Roman" w:cs="Calibri"/>
          <w:kern w:val="0"/>
          <w14:ligatures w14:val="none"/>
        </w:rPr>
        <w:t>Loyds</w:t>
      </w:r>
      <w:proofErr w:type="spellEnd"/>
      <w:r w:rsidR="00C165A6">
        <w:rPr>
          <w:rFonts w:ascii="Calibri" w:hAnsi="Calibri" w:eastAsia="Times New Roman" w:cs="Calibri"/>
          <w:kern w:val="0"/>
          <w14:ligatures w14:val="none"/>
        </w:rPr>
        <w:t>) ou un certificat coque délivré par EUROCLASS</w:t>
      </w:r>
      <w:r w:rsidRPr="00C165A6">
        <w:rPr>
          <w:rFonts w:ascii="Calibri" w:hAnsi="Calibri" w:eastAsia="Times New Roman" w:cs="Calibri"/>
          <w:kern w:val="0"/>
          <w14:ligatures w14:val="none"/>
        </w:rPr>
        <w:t xml:space="preserve"> ; </w:t>
      </w:r>
    </w:p>
    <w:p w:rsidR="00760102" w:rsidP="00760102" w:rsidRDefault="00760102" w14:paraId="572881F9" w14:textId="714DC57B">
      <w:pPr>
        <w:numPr>
          <w:ilvl w:val="1"/>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Si la longueur du bateau est inférieure à 20 m, il faut fournir </w:t>
      </w:r>
      <w:r w:rsidR="00C165A6">
        <w:rPr>
          <w:rFonts w:ascii="Calibri" w:hAnsi="Calibri" w:eastAsia="Times New Roman" w:cs="Calibri"/>
          <w:kern w:val="0"/>
          <w14:ligatures w14:val="none"/>
        </w:rPr>
        <w:t xml:space="preserve">une lettre d’enregistrement et un certificat de navigabilité pour les bateaux à usage professionnel. </w:t>
      </w:r>
    </w:p>
    <w:p w:rsidRPr="00760102" w:rsidR="00760102" w:rsidP="00A611C7" w:rsidRDefault="00760102" w14:paraId="1E56ADF0" w14:textId="77777777">
      <w:pPr>
        <w:numPr>
          <w:ilvl w:val="0"/>
          <w:numId w:val="1"/>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Prouver la constitution d’un cautionnement ou d’une assurance en renflouement/sauvetage/évacuation.</w:t>
      </w:r>
    </w:p>
    <w:p w:rsidR="00760102" w:rsidP="00760102" w:rsidRDefault="00760102" w14:paraId="7E5B85D5" w14:textId="77777777">
      <w:pPr>
        <w:spacing w:after="0" w:line="240" w:lineRule="auto"/>
        <w:jc w:val="both"/>
        <w:rPr>
          <w:ins w:author="DARIMONT Sandrine" w:date="2024-11-05T12:59:00Z" w:id="3"/>
          <w:rFonts w:ascii="Calibri" w:hAnsi="Calibri" w:eastAsia="Calibri" w:cs="Calibri"/>
          <w:kern w:val="0"/>
          <w14:ligatures w14:val="none"/>
        </w:rPr>
      </w:pPr>
    </w:p>
    <w:p w:rsidR="00DF2101" w:rsidP="00760102" w:rsidRDefault="00DF2101" w14:paraId="38D79D6E" w14:textId="77777777">
      <w:pPr>
        <w:spacing w:after="0" w:line="240" w:lineRule="auto"/>
        <w:jc w:val="both"/>
        <w:rPr>
          <w:ins w:author="DARIMONT Sandrine" w:date="2024-11-05T12:59:00Z" w:id="4"/>
          <w:rFonts w:ascii="Calibri" w:hAnsi="Calibri" w:eastAsia="Calibri" w:cs="Calibri"/>
          <w:kern w:val="0"/>
          <w14:ligatures w14:val="none"/>
        </w:rPr>
      </w:pPr>
    </w:p>
    <w:p w:rsidR="00112E8D" w:rsidRDefault="00112E8D" w14:paraId="6AA48D07" w14:textId="008A7A63">
      <w:pPr>
        <w:rPr>
          <w:rFonts w:ascii="Calibri" w:hAnsi="Calibri" w:eastAsia="Calibri" w:cs="Calibri"/>
          <w:kern w:val="0"/>
          <w14:ligatures w14:val="none"/>
        </w:rPr>
      </w:pPr>
      <w:r>
        <w:rPr>
          <w:rFonts w:ascii="Calibri" w:hAnsi="Calibri" w:eastAsia="Calibri" w:cs="Calibri"/>
          <w:kern w:val="0"/>
          <w14:ligatures w14:val="none"/>
        </w:rPr>
        <w:br w:type="page"/>
      </w:r>
    </w:p>
    <w:p w:rsidR="00DF2101" w:rsidP="00760102" w:rsidRDefault="00DF2101" w14:paraId="5B85E0E9" w14:textId="77777777">
      <w:pPr>
        <w:spacing w:after="0" w:line="240" w:lineRule="auto"/>
        <w:jc w:val="both"/>
        <w:rPr>
          <w:ins w:author="DARIMONT Sandrine" w:date="2024-11-05T12:59:00Z" w:id="5"/>
          <w:rFonts w:ascii="Calibri" w:hAnsi="Calibri" w:eastAsia="Calibri" w:cs="Calibri"/>
          <w:kern w:val="0"/>
          <w14:ligatures w14:val="none"/>
        </w:rPr>
      </w:pPr>
    </w:p>
    <w:p w:rsidRPr="00760102" w:rsidR="00DF2101" w:rsidP="00760102" w:rsidRDefault="00DF2101" w14:paraId="79AAA5D0" w14:textId="77777777">
      <w:pPr>
        <w:spacing w:after="0" w:line="240" w:lineRule="auto"/>
        <w:jc w:val="both"/>
        <w:rPr>
          <w:rFonts w:ascii="Calibri" w:hAnsi="Calibri" w:eastAsia="Calibri" w:cs="Calibri"/>
          <w:kern w:val="0"/>
          <w14:ligatures w14:val="none"/>
        </w:rPr>
      </w:pPr>
    </w:p>
    <w:p w:rsidRPr="00760102" w:rsidR="00760102" w:rsidP="00760102" w:rsidRDefault="00760102" w14:paraId="182A3EAF" w14:textId="77777777">
      <w:pPr>
        <w:spacing w:after="0" w:line="240" w:lineRule="auto"/>
        <w:jc w:val="both"/>
        <w:rPr>
          <w:rFonts w:ascii="Calibri" w:hAnsi="Calibri" w:eastAsia="Calibri" w:cs="Calibri"/>
          <w:b/>
          <w:bCs/>
          <w:kern w:val="0"/>
          <w:u w:val="single"/>
          <w14:ligatures w14:val="none"/>
        </w:rPr>
      </w:pPr>
      <w:r w:rsidRPr="00760102">
        <w:rPr>
          <w:rFonts w:ascii="Calibri" w:hAnsi="Calibri" w:eastAsia="Calibri" w:cs="Calibri"/>
          <w:b/>
          <w:bCs/>
          <w:kern w:val="0"/>
          <w:u w:val="single"/>
          <w14:ligatures w14:val="none"/>
        </w:rPr>
        <w:t>Une fois l’autorisation délivrée</w:t>
      </w:r>
    </w:p>
    <w:p w:rsidR="00760102" w:rsidP="00760102" w:rsidRDefault="00760102" w14:paraId="27B36E42" w14:textId="77777777">
      <w:pPr>
        <w:spacing w:after="0" w:line="240" w:lineRule="auto"/>
        <w:jc w:val="both"/>
        <w:rPr>
          <w:rFonts w:ascii="Calibri" w:hAnsi="Calibri" w:eastAsia="Calibri" w:cs="Calibri"/>
          <w:kern w:val="0"/>
          <w14:ligatures w14:val="none"/>
        </w:rPr>
      </w:pPr>
    </w:p>
    <w:p w:rsidRPr="00607686" w:rsidR="00DF2101" w:rsidP="00112E8D" w:rsidRDefault="00517D11" w14:paraId="10272CD8" w14:textId="385990B0">
      <w:pPr>
        <w:spacing w:after="0" w:line="240" w:lineRule="auto"/>
        <w:jc w:val="both"/>
        <w:rPr>
          <w:rFonts w:ascii="Times New Roman" w:hAnsi="Times New Roman" w:eastAsia="Times New Roman" w:cs="Times New Roman"/>
          <w:b/>
          <w:bCs/>
          <w:sz w:val="27"/>
          <w:szCs w:val="27"/>
          <w:lang w:eastAsia="fr-BE"/>
        </w:rPr>
      </w:pPr>
      <w:r>
        <w:rPr>
          <w:rFonts w:ascii="Calibri" w:hAnsi="Calibri" w:eastAsia="Times New Roman" w:cs="Calibri"/>
          <w:kern w:val="0"/>
          <w14:ligatures w14:val="none"/>
        </w:rPr>
        <w:t>Après obtention de l’autorisation, le permissionnaire paye une redevance annuelle de stationnement.  Cette redevance est non fractionnable et calculée en fonction de la superficie du plan d’eau occupé</w:t>
      </w:r>
      <w:r w:rsidR="00DF2101">
        <w:rPr>
          <w:rFonts w:ascii="Calibri" w:hAnsi="Calibri" w:eastAsia="Times New Roman" w:cs="Calibri"/>
          <w:kern w:val="0"/>
          <w14:ligatures w14:val="none"/>
        </w:rPr>
        <w:t xml:space="preserve"> – cf. schéma ci-dessous (annexe à l’arrêté du Gouvernement wallon du </w:t>
      </w:r>
      <w:r w:rsidRPr="00112E8D" w:rsidR="00DF2101">
        <w:rPr>
          <w:rFonts w:ascii="Calibri" w:hAnsi="Calibri" w:eastAsia="Times New Roman" w:cs="Calibri"/>
          <w:kern w:val="0"/>
          <w14:ligatures w14:val="none"/>
        </w:rPr>
        <w:t>21 DECEMBRE 2017 modifiant l'arrêté du Gouvernement wallon du 6 décembre 2012 portant exécution de l'article 3, § 4, du décret du 19 mars 2009 relatif à la conservation du domaine public régional routier et des voies hydrauliques).</w:t>
      </w:r>
    </w:p>
    <w:p w:rsidR="00517D11" w:rsidP="00517D11" w:rsidRDefault="00517D11" w14:paraId="353C9995" w14:textId="5ABC76F9">
      <w:pPr>
        <w:spacing w:after="0" w:line="240" w:lineRule="auto"/>
        <w:jc w:val="both"/>
        <w:rPr>
          <w:rFonts w:ascii="Calibri" w:hAnsi="Calibri" w:eastAsia="Times New Roman" w:cs="Calibri"/>
          <w:kern w:val="0"/>
          <w14:ligatures w14:val="none"/>
        </w:rPr>
      </w:pPr>
      <w:del w:author="DARIMONT Sandrine" w:date="2024-11-05T13:03:00Z" w:id="6">
        <w:r w:rsidDel="00DF2101">
          <w:rPr>
            <w:rFonts w:ascii="Calibri" w:hAnsi="Calibri" w:eastAsia="Times New Roman" w:cs="Calibri"/>
            <w:kern w:val="0"/>
            <w14:ligatures w14:val="none"/>
          </w:rPr>
          <w:delText xml:space="preserve">. </w:delText>
        </w:r>
      </w:del>
    </w:p>
    <w:p w:rsidR="00DF2101" w:rsidP="00760102" w:rsidRDefault="00DF2101" w14:paraId="111E1B9B" w14:textId="3206E415">
      <w:pPr>
        <w:spacing w:after="0" w:line="240" w:lineRule="auto"/>
        <w:jc w:val="both"/>
        <w:rPr>
          <w:rFonts w:ascii="Calibri" w:hAnsi="Calibri" w:eastAsia="Calibri" w:cs="Calibri"/>
          <w:kern w:val="0"/>
          <w14:ligatures w14:val="none"/>
        </w:rPr>
      </w:pPr>
      <w:r>
        <w:rPr>
          <w:noProof/>
        </w:rPr>
        <w:drawing>
          <wp:inline distT="0" distB="0" distL="0" distR="0" wp14:anchorId="4D68C156" wp14:editId="51098641">
            <wp:extent cx="5760720" cy="4451985"/>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4451985"/>
                    </a:xfrm>
                    <a:prstGeom prst="rect">
                      <a:avLst/>
                    </a:prstGeom>
                  </pic:spPr>
                </pic:pic>
              </a:graphicData>
            </a:graphic>
          </wp:inline>
        </w:drawing>
      </w:r>
    </w:p>
    <w:p w:rsidRPr="00112E8D" w:rsidR="00DF2101" w:rsidP="00760102" w:rsidRDefault="00DF2101" w14:paraId="4BD0166F" w14:textId="77777777">
      <w:pPr>
        <w:spacing w:after="0" w:line="240" w:lineRule="auto"/>
        <w:jc w:val="both"/>
        <w:rPr>
          <w:rFonts w:eastAsia="Calibri" w:cstheme="minorHAnsi"/>
          <w:kern w:val="0"/>
          <w14:ligatures w14:val="none"/>
        </w:rPr>
      </w:pPr>
    </w:p>
    <w:p w:rsidRPr="00112E8D" w:rsidR="004F1CD7" w:rsidP="004F1CD7" w:rsidRDefault="004F1CD7" w14:paraId="38B65683" w14:textId="77777777">
      <w:pPr>
        <w:spacing w:after="0" w:line="240" w:lineRule="atLeast"/>
        <w:ind w:left="357"/>
        <w:jc w:val="both"/>
        <w:rPr>
          <w:rFonts w:cstheme="minorHAnsi"/>
        </w:rPr>
      </w:pPr>
      <w:r w:rsidRPr="00112E8D">
        <w:rPr>
          <w:rFonts w:cstheme="minorHAnsi"/>
          <w:noProof/>
        </w:rPr>
        <w:drawing>
          <wp:inline distT="0" distB="0" distL="0" distR="0" wp14:anchorId="67C97DF5" wp14:editId="03D34DED">
            <wp:extent cx="230608" cy="2306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89" cy="236789"/>
                    </a:xfrm>
                    <a:prstGeom prst="rect">
                      <a:avLst/>
                    </a:prstGeom>
                    <a:noFill/>
                    <a:ln>
                      <a:noFill/>
                    </a:ln>
                  </pic:spPr>
                </pic:pic>
              </a:graphicData>
            </a:graphic>
          </wp:inline>
        </w:drawing>
      </w:r>
      <w:r w:rsidRPr="00112E8D">
        <w:rPr>
          <w:rFonts w:cstheme="minorHAnsi"/>
          <w:sz w:val="24"/>
          <w:szCs w:val="24"/>
        </w:rPr>
        <w:t xml:space="preserve"> </w:t>
      </w:r>
      <w:r w:rsidRPr="00112E8D">
        <w:rPr>
          <w:rFonts w:cstheme="minorHAnsi"/>
          <w:b/>
          <w:bCs/>
          <w:u w:val="single"/>
        </w:rPr>
        <w:t>La</w:t>
      </w:r>
      <w:r w:rsidRPr="00112E8D">
        <w:rPr>
          <w:rFonts w:cstheme="minorHAnsi"/>
        </w:rPr>
        <w:t xml:space="preserve"> surface du plan d’eau et de la berge jusqu’à la crête de celle-ci rendue inutilisable pour d’autres utilisateurs de la voie d’eau en raison du stationnement du bateau à cet endroit est comprise dans la zone de stationnement.</w:t>
      </w:r>
    </w:p>
    <w:p w:rsidRPr="00112E8D" w:rsidR="004F1CD7" w:rsidP="00112E8D" w:rsidRDefault="004F1CD7" w14:paraId="076D39AD" w14:textId="62A6E8FF">
      <w:pPr>
        <w:spacing w:after="0" w:line="240" w:lineRule="atLeast"/>
        <w:ind w:left="357"/>
        <w:jc w:val="both"/>
        <w:rPr>
          <w:rFonts w:cstheme="minorHAnsi"/>
        </w:rPr>
      </w:pPr>
      <w:r w:rsidRPr="00112E8D">
        <w:rPr>
          <w:rFonts w:cstheme="minorHAnsi"/>
        </w:rPr>
        <w:t xml:space="preserve"> Cette surface est la différence entre celle d’un trapèze conventionnel et celle du rectangle correspondant au stationnement ; elle est calculée au même tarif que le stationnement.</w:t>
      </w:r>
    </w:p>
    <w:p w:rsidR="00DF2101" w:rsidP="00760102" w:rsidRDefault="00DF2101" w14:paraId="5F8F5468" w14:textId="77777777">
      <w:pPr>
        <w:spacing w:after="0" w:line="240" w:lineRule="auto"/>
        <w:jc w:val="both"/>
        <w:rPr>
          <w:rFonts w:ascii="Calibri" w:hAnsi="Calibri" w:eastAsia="Calibri" w:cs="Calibri"/>
          <w:kern w:val="0"/>
          <w14:ligatures w14:val="none"/>
        </w:rPr>
      </w:pPr>
    </w:p>
    <w:p w:rsidR="00112E8D" w:rsidRDefault="00112E8D" w14:paraId="76798EA6" w14:textId="252C1DED">
      <w:pPr>
        <w:rPr>
          <w:rFonts w:ascii="Calibri" w:hAnsi="Calibri" w:eastAsia="Calibri" w:cs="Calibri"/>
          <w:kern w:val="0"/>
          <w14:ligatures w14:val="none"/>
        </w:rPr>
      </w:pPr>
      <w:r>
        <w:rPr>
          <w:rFonts w:ascii="Calibri" w:hAnsi="Calibri" w:eastAsia="Calibri" w:cs="Calibri"/>
          <w:kern w:val="0"/>
          <w14:ligatures w14:val="none"/>
        </w:rPr>
        <w:br w:type="page"/>
      </w:r>
    </w:p>
    <w:p w:rsidRPr="00760102" w:rsidR="00DF2101" w:rsidP="00760102" w:rsidRDefault="00DF2101" w14:paraId="2884C9DE" w14:textId="77777777">
      <w:pPr>
        <w:spacing w:after="0" w:line="240" w:lineRule="auto"/>
        <w:jc w:val="both"/>
        <w:rPr>
          <w:rFonts w:ascii="Calibri" w:hAnsi="Calibri" w:eastAsia="Calibri" w:cs="Calibri"/>
          <w:kern w:val="0"/>
          <w14:ligatures w14:val="none"/>
        </w:rPr>
      </w:pPr>
    </w:p>
    <w:p w:rsidRPr="00760102" w:rsidR="00760102" w:rsidP="00760102" w:rsidRDefault="00760102" w14:paraId="299993AC" w14:textId="77777777">
      <w:pPr>
        <w:spacing w:after="0" w:line="240" w:lineRule="auto"/>
        <w:jc w:val="both"/>
        <w:rPr>
          <w:rFonts w:ascii="Calibri" w:hAnsi="Calibri" w:eastAsia="Calibri" w:cs="Calibri"/>
          <w:kern w:val="0"/>
          <w14:ligatures w14:val="none"/>
        </w:rPr>
      </w:pPr>
      <w:r w:rsidRPr="00760102">
        <w:rPr>
          <w:rFonts w:ascii="Calibri" w:hAnsi="Calibri" w:eastAsia="Calibri" w:cs="Calibri"/>
          <w:kern w:val="0"/>
          <w14:ligatures w14:val="none"/>
        </w:rPr>
        <w:t>Les obligations suivantes doivent être respectées pour pouvoir rester amarré sur le domaine public :</w:t>
      </w:r>
    </w:p>
    <w:p w:rsidRPr="00760102" w:rsidR="00760102" w:rsidP="00760102" w:rsidRDefault="00760102" w14:paraId="03C30215" w14:textId="77777777">
      <w:pPr>
        <w:spacing w:after="0" w:line="240" w:lineRule="auto"/>
        <w:jc w:val="both"/>
        <w:rPr>
          <w:rFonts w:ascii="Calibri" w:hAnsi="Calibri" w:eastAsia="Calibri" w:cs="Calibri"/>
          <w:kern w:val="0"/>
          <w14:ligatures w14:val="none"/>
        </w:rPr>
      </w:pPr>
    </w:p>
    <w:p w:rsidRPr="00760102" w:rsidR="00760102" w:rsidP="00760102" w:rsidRDefault="00760102" w14:paraId="6B3395E0" w14:textId="14F7A241">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bateau doit être en parfait état de naviguer et en parfait état d’entretien (peinture, élimination de la rouille, protection de la coque en cas de gel, etc.). </w:t>
      </w:r>
    </w:p>
    <w:p w:rsidRPr="00760102" w:rsidR="00760102" w:rsidP="00760102" w:rsidRDefault="00760102" w14:paraId="35099FB2"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bateau doit être muni de tous les agrès nécessaires pour permettre un amarrage offrant toute sécurité et conçu de telle façon qu’un acte de malveillance soit rendu impossible. </w:t>
      </w:r>
    </w:p>
    <w:p w:rsidRPr="00760102" w:rsidR="00760102" w:rsidP="00760102" w:rsidRDefault="00760102" w14:paraId="4D404A1A" w14:textId="77777777">
      <w:pPr>
        <w:spacing w:after="0" w:line="240" w:lineRule="auto"/>
        <w:ind w:left="708"/>
        <w:jc w:val="both"/>
        <w:rPr>
          <w:rFonts w:ascii="Calibri" w:hAnsi="Calibri" w:eastAsia="Calibri" w:cs="Calibri"/>
          <w:kern w:val="0"/>
          <w14:ligatures w14:val="none"/>
        </w:rPr>
      </w:pPr>
      <w:r w:rsidRPr="00760102">
        <w:rPr>
          <w:rFonts w:ascii="Calibri" w:hAnsi="Calibri" w:eastAsia="Calibri" w:cs="Calibri"/>
          <w:kern w:val="0"/>
          <w14:ligatures w14:val="none"/>
        </w:rPr>
        <w:t xml:space="preserve">Il doit être solidement amarré lorsqu’il stationne. L’impétrant prend toutes les mesures de sécurité nécessaires afin d’éviter les accidents qui pourraient se produire. </w:t>
      </w:r>
    </w:p>
    <w:p w:rsidR="00A7224C" w:rsidP="00A7224C" w:rsidRDefault="00760102" w14:paraId="640151C5" w14:textId="77777777">
      <w:pPr>
        <w:numPr>
          <w:ilvl w:val="0"/>
          <w:numId w:val="3"/>
        </w:numPr>
        <w:spacing w:after="0" w:line="240" w:lineRule="auto"/>
        <w:jc w:val="both"/>
        <w:rPr>
          <w:rFonts w:ascii="Calibri" w:hAnsi="Calibri" w:eastAsia="Times New Roman" w:cs="Calibri"/>
          <w:kern w:val="0"/>
          <w14:ligatures w14:val="none"/>
        </w:rPr>
      </w:pPr>
      <w:r w:rsidRPr="00A7224C">
        <w:rPr>
          <w:rFonts w:ascii="Calibri" w:hAnsi="Calibri" w:eastAsia="Times New Roman" w:cs="Calibri"/>
          <w:kern w:val="0"/>
          <w14:ligatures w14:val="none"/>
        </w:rPr>
        <w:t xml:space="preserve">L’impétrant doit observer les dispositions réglementant la police et la navigation sur les voies navigables wallonnes, spécialement celles qui imposent que les bateaux doivent être surveillés par une personne capable d’intervenir rapidement en cas de besoin. </w:t>
      </w:r>
    </w:p>
    <w:p w:rsidR="00BE23AD" w:rsidP="00BE23AD" w:rsidRDefault="00760102" w14:paraId="00419397"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Le stationnement et le déplacement du bateau sont soumis aux prescriptions </w:t>
      </w:r>
      <w:r w:rsidR="00BE23AD">
        <w:rPr>
          <w:rFonts w:ascii="Calibri" w:hAnsi="Calibri" w:eastAsia="Times New Roman" w:cs="Calibri"/>
          <w:kern w:val="0"/>
          <w14:ligatures w14:val="none"/>
        </w:rPr>
        <w:t xml:space="preserve">suivantes : </w:t>
      </w:r>
    </w:p>
    <w:p w:rsidR="00BE23AD" w:rsidP="00BE23AD" w:rsidRDefault="00004F85" w14:paraId="7BF3DF78" w14:textId="0C0E97E1">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L’arrêté royal du 15 octobre 1935 portant r</w:t>
      </w:r>
      <w:r w:rsidRPr="00BE23AD" w:rsidR="00760102">
        <w:rPr>
          <w:rFonts w:ascii="Calibri" w:hAnsi="Calibri" w:eastAsia="Times New Roman" w:cs="Calibri"/>
          <w:kern w:val="0"/>
          <w14:ligatures w14:val="none"/>
        </w:rPr>
        <w:t xml:space="preserve">èglement </w:t>
      </w:r>
      <w:r>
        <w:rPr>
          <w:rFonts w:ascii="Calibri" w:hAnsi="Calibri" w:eastAsia="Times New Roman" w:cs="Calibri"/>
          <w:kern w:val="0"/>
          <w14:ligatures w14:val="none"/>
        </w:rPr>
        <w:t>g</w:t>
      </w:r>
      <w:r w:rsidRPr="00BE23AD" w:rsidR="00760102">
        <w:rPr>
          <w:rFonts w:ascii="Calibri" w:hAnsi="Calibri" w:eastAsia="Times New Roman" w:cs="Calibri"/>
          <w:kern w:val="0"/>
          <w14:ligatures w14:val="none"/>
        </w:rPr>
        <w:t xml:space="preserve">énéral des </w:t>
      </w:r>
      <w:r>
        <w:rPr>
          <w:rFonts w:ascii="Calibri" w:hAnsi="Calibri" w:eastAsia="Times New Roman" w:cs="Calibri"/>
          <w:kern w:val="0"/>
          <w14:ligatures w14:val="none"/>
        </w:rPr>
        <w:t>v</w:t>
      </w:r>
      <w:r w:rsidRPr="00BE23AD" w:rsidR="00760102">
        <w:rPr>
          <w:rFonts w:ascii="Calibri" w:hAnsi="Calibri" w:eastAsia="Times New Roman" w:cs="Calibri"/>
          <w:kern w:val="0"/>
          <w14:ligatures w14:val="none"/>
        </w:rPr>
        <w:t xml:space="preserve">oies </w:t>
      </w:r>
      <w:r>
        <w:rPr>
          <w:rFonts w:ascii="Calibri" w:hAnsi="Calibri" w:eastAsia="Times New Roman" w:cs="Calibri"/>
          <w:kern w:val="0"/>
          <w14:ligatures w14:val="none"/>
        </w:rPr>
        <w:t>na</w:t>
      </w:r>
      <w:r w:rsidRPr="00BE23AD" w:rsidR="00760102">
        <w:rPr>
          <w:rFonts w:ascii="Calibri" w:hAnsi="Calibri" w:eastAsia="Times New Roman" w:cs="Calibri"/>
          <w:kern w:val="0"/>
          <w14:ligatures w14:val="none"/>
        </w:rPr>
        <w:t>vigables du Royaume</w:t>
      </w:r>
      <w:r>
        <w:rPr>
          <w:rFonts w:ascii="Calibri" w:hAnsi="Calibri" w:eastAsia="Times New Roman" w:cs="Calibri"/>
          <w:kern w:val="0"/>
          <w14:ligatures w14:val="none"/>
        </w:rPr>
        <w:t xml:space="preserve"> ; </w:t>
      </w:r>
    </w:p>
    <w:p w:rsidRPr="00BE23AD" w:rsidR="00BE23AD" w:rsidP="00BE23AD" w:rsidRDefault="00BE23AD" w14:paraId="7AC54D9A" w14:textId="6A8D1213">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l’arrêté royal du 24 septembre 2006 portant </w:t>
      </w:r>
      <w:r w:rsidRPr="00BE23AD" w:rsidR="00760102">
        <w:rPr>
          <w:rFonts w:ascii="Calibri" w:hAnsi="Calibri" w:eastAsia="Times New Roman" w:cs="Calibri"/>
          <w:kern w:val="0"/>
          <w14:ligatures w14:val="none"/>
        </w:rPr>
        <w:t>Règlement Général de la Police pour la Navigation sur les eaux intérieures</w:t>
      </w:r>
      <w:r>
        <w:rPr>
          <w:rFonts w:ascii="Calibri" w:hAnsi="Calibri" w:eastAsia="Times New Roman" w:cs="Calibri"/>
          <w:kern w:val="0"/>
          <w14:ligatures w14:val="none"/>
        </w:rPr>
        <w:t> ;</w:t>
      </w:r>
    </w:p>
    <w:p w:rsidR="00BE23AD" w:rsidP="00BE23AD" w:rsidRDefault="00004F85" w14:paraId="52E86823" w14:textId="67E25AAD">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le</w:t>
      </w:r>
      <w:r w:rsidRPr="00BE23AD" w:rsidR="00760102">
        <w:rPr>
          <w:rFonts w:ascii="Calibri" w:hAnsi="Calibri" w:eastAsia="Times New Roman" w:cs="Calibri"/>
          <w:kern w:val="0"/>
          <w14:ligatures w14:val="none"/>
        </w:rPr>
        <w:t xml:space="preserve"> décret du 19</w:t>
      </w:r>
      <w:r>
        <w:rPr>
          <w:rFonts w:ascii="Calibri" w:hAnsi="Calibri" w:eastAsia="Times New Roman" w:cs="Calibri"/>
          <w:kern w:val="0"/>
          <w14:ligatures w14:val="none"/>
        </w:rPr>
        <w:t xml:space="preserve"> mars </w:t>
      </w:r>
      <w:r w:rsidRPr="00BE23AD" w:rsidR="00760102">
        <w:rPr>
          <w:rFonts w:ascii="Calibri" w:hAnsi="Calibri" w:eastAsia="Times New Roman" w:cs="Calibri"/>
          <w:kern w:val="0"/>
          <w14:ligatures w14:val="none"/>
        </w:rPr>
        <w:t>2009 relatif à la conservation du domaine public régional routier et des voies hydrauliques</w:t>
      </w:r>
      <w:r w:rsidR="00BE23AD">
        <w:rPr>
          <w:rFonts w:ascii="Calibri" w:hAnsi="Calibri" w:eastAsia="Times New Roman" w:cs="Calibri"/>
          <w:kern w:val="0"/>
          <w14:ligatures w14:val="none"/>
        </w:rPr>
        <w:t> ;</w:t>
      </w:r>
    </w:p>
    <w:p w:rsidR="00BE23AD" w:rsidP="00BE23AD" w:rsidRDefault="00BE23AD" w14:paraId="61D8C12F" w14:textId="4B992A95">
      <w:pPr>
        <w:pStyle w:val="Paragraphedeliste"/>
        <w:numPr>
          <w:ilvl w:val="0"/>
          <w:numId w:val="4"/>
        </w:numPr>
        <w:spacing w:after="0" w:line="240" w:lineRule="auto"/>
        <w:jc w:val="both"/>
        <w:rPr>
          <w:rFonts w:ascii="Calibri" w:hAnsi="Calibri" w:eastAsia="Times New Roman" w:cs="Calibri"/>
          <w:kern w:val="0"/>
          <w14:ligatures w14:val="none"/>
        </w:rPr>
      </w:pPr>
      <w:r>
        <w:rPr>
          <w:rFonts w:ascii="Calibri" w:hAnsi="Calibri" w:eastAsia="Times New Roman" w:cs="Calibri"/>
          <w:kern w:val="0"/>
          <w14:ligatures w14:val="none"/>
        </w:rPr>
        <w:t xml:space="preserve">l’arrêté du gouvernement wallon du 6 décembre 2012 portant exécution de l’article 3, §4, du décret du 19 mars 2009 relatif à la conservation du domaine public régional routier et des voies hydrauliques ; </w:t>
      </w:r>
    </w:p>
    <w:p w:rsidR="00BE23AD" w:rsidP="00BE23AD" w:rsidRDefault="00BE23AD" w14:paraId="1487F6B5" w14:textId="422E6DFB">
      <w:pPr>
        <w:pStyle w:val="Paragraphedeliste"/>
        <w:numPr>
          <w:ilvl w:val="0"/>
          <w:numId w:val="4"/>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l’arrêté ministériel du 5 juin 2019 fixant les règlements particuliers applicables aux voies hydrauliques et grands ouvrages tels que définis aux annexes I et II</w:t>
      </w:r>
      <w:r w:rsidRPr="00BE23AD" w:rsidR="00760102">
        <w:rPr>
          <w:rFonts w:ascii="Calibri" w:hAnsi="Calibri" w:eastAsia="Times New Roman" w:cs="Calibri"/>
          <w:kern w:val="0"/>
          <w14:ligatures w14:val="none"/>
        </w:rPr>
        <w:t xml:space="preserve"> </w:t>
      </w:r>
      <w:r w:rsidRPr="00BE23AD">
        <w:rPr>
          <w:rFonts w:ascii="Calibri" w:hAnsi="Calibri" w:eastAsia="Times New Roman" w:cs="Calibri"/>
          <w:kern w:val="0"/>
          <w14:ligatures w14:val="none"/>
        </w:rPr>
        <w:t xml:space="preserve">de l’arrêté du gouvernement wallon du </w:t>
      </w:r>
      <w:r>
        <w:rPr>
          <w:rFonts w:ascii="Calibri" w:hAnsi="Calibri" w:eastAsia="Times New Roman" w:cs="Calibri"/>
          <w:kern w:val="0"/>
          <w14:ligatures w14:val="none"/>
        </w:rPr>
        <w:t>15 mai 2014 portant règlement de la navigation sur les voies hydrauliques de la Région wallonne ;</w:t>
      </w:r>
    </w:p>
    <w:p w:rsidRPr="00BE23AD" w:rsidR="00BE23AD" w:rsidP="00BE23AD" w:rsidRDefault="00BE23AD" w14:paraId="6507FEF2" w14:textId="3F5335E2">
      <w:pPr>
        <w:pStyle w:val="Paragraphedeliste"/>
        <w:numPr>
          <w:ilvl w:val="0"/>
          <w:numId w:val="4"/>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 xml:space="preserve">l’arrêté du gouvernement wallon du 15 mai 2014 portant règlement de la navigation sur les voies hydrauliques </w:t>
      </w:r>
      <w:r w:rsidR="00004F85">
        <w:rPr>
          <w:rFonts w:ascii="Calibri" w:hAnsi="Calibri" w:eastAsia="Times New Roman" w:cs="Calibri"/>
          <w:kern w:val="0"/>
          <w14:ligatures w14:val="none"/>
        </w:rPr>
        <w:t xml:space="preserve">en Région wallonne et abrogeant pour la Région wallonne certaines dispositions de l’arrêté royal du 15 octobre 1935 portant règlement général des voies navigables du Royaume. </w:t>
      </w:r>
    </w:p>
    <w:p w:rsidRPr="00BE23AD" w:rsidR="00760102" w:rsidP="00BE23AD" w:rsidRDefault="00760102" w14:paraId="4204CF49" w14:textId="25340F15">
      <w:pPr>
        <w:pStyle w:val="Paragraphedeliste"/>
        <w:numPr>
          <w:ilvl w:val="0"/>
          <w:numId w:val="3"/>
        </w:numPr>
        <w:spacing w:after="0" w:line="240" w:lineRule="auto"/>
        <w:jc w:val="both"/>
        <w:rPr>
          <w:rFonts w:ascii="Calibri" w:hAnsi="Calibri" w:eastAsia="Times New Roman" w:cs="Calibri"/>
          <w:kern w:val="0"/>
          <w14:ligatures w14:val="none"/>
        </w:rPr>
      </w:pPr>
      <w:r w:rsidRPr="00BE23AD">
        <w:rPr>
          <w:rFonts w:ascii="Calibri" w:hAnsi="Calibri" w:eastAsia="Times New Roman" w:cs="Calibri"/>
          <w:kern w:val="0"/>
          <w14:ligatures w14:val="none"/>
        </w:rPr>
        <w:t xml:space="preserve">Il est immédiatement déplacé à la première réquisition des agents de la Direction des Voies hydrauliques territorialement compétente affectés à l’entretien et au gardiennage des voies hydrauliques. </w:t>
      </w:r>
    </w:p>
    <w:p w:rsidRPr="00760102" w:rsidR="00760102" w:rsidP="00760102" w:rsidRDefault="00760102" w14:paraId="4D90F4BE"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Sous peine d’abrogation immédiate de l’autorisation, le bateau ne peut : </w:t>
      </w:r>
    </w:p>
    <w:p w:rsidRPr="00760102" w:rsidR="00760102" w:rsidP="00760102" w:rsidRDefault="00760102" w14:paraId="4D09F2F7" w14:textId="3E3BD991">
      <w:pPr>
        <w:numPr>
          <w:ilvl w:val="2"/>
          <w:numId w:val="2"/>
        </w:numPr>
        <w:spacing w:after="0" w:line="240" w:lineRule="auto"/>
        <w:jc w:val="both"/>
        <w:rPr>
          <w:rFonts w:ascii="Calibri" w:hAnsi="Calibri" w:eastAsia="Times New Roman" w:cs="Calibri"/>
          <w:kern w:val="0"/>
          <w14:ligatures w14:val="none"/>
        </w:rPr>
      </w:pPr>
      <w:r w:rsidRPr="00112E8D">
        <w:rPr>
          <w:rFonts w:ascii="Calibri" w:hAnsi="Calibri" w:eastAsia="Times New Roman" w:cs="Calibri"/>
          <w:b/>
          <w:bCs/>
          <w:kern w:val="0"/>
          <w14:ligatures w14:val="none"/>
        </w:rPr>
        <w:t>Servir à l’exercice d’aucun commerce</w:t>
      </w:r>
      <w:r w:rsidR="004F1CD7">
        <w:rPr>
          <w:rFonts w:ascii="Calibri" w:hAnsi="Calibri" w:eastAsia="Times New Roman" w:cs="Calibri"/>
          <w:b/>
          <w:bCs/>
          <w:kern w:val="0"/>
          <w14:ligatures w14:val="none"/>
        </w:rPr>
        <w:t>,</w:t>
      </w:r>
      <w:r w:rsidRPr="00112E8D">
        <w:rPr>
          <w:rFonts w:ascii="Calibri" w:hAnsi="Calibri" w:eastAsia="Times New Roman" w:cs="Calibri"/>
          <w:b/>
          <w:bCs/>
          <w:kern w:val="0"/>
          <w14:ligatures w14:val="none"/>
        </w:rPr>
        <w:t xml:space="preserve"> sauf mention explicite du titre d’autorisation</w:t>
      </w:r>
      <w:r w:rsidRPr="00760102">
        <w:rPr>
          <w:rFonts w:ascii="Calibri" w:hAnsi="Calibri" w:eastAsia="Times New Roman" w:cs="Calibri"/>
          <w:kern w:val="0"/>
          <w14:ligatures w14:val="none"/>
        </w:rPr>
        <w:t xml:space="preserve"> ; </w:t>
      </w:r>
    </w:p>
    <w:p w:rsidRPr="00760102" w:rsidR="00760102" w:rsidP="00760102" w:rsidRDefault="00760102" w14:paraId="11BAD4AF" w14:textId="77777777">
      <w:pPr>
        <w:numPr>
          <w:ilvl w:val="2"/>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Servir que pour l’usage particulier de l’impétrant ; </w:t>
      </w:r>
    </w:p>
    <w:p w:rsidRPr="00760102" w:rsidR="00760102" w:rsidP="00760102" w:rsidRDefault="00760102" w14:paraId="477E0714" w14:textId="77777777">
      <w:pPr>
        <w:numPr>
          <w:ilvl w:val="2"/>
          <w:numId w:val="2"/>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Recevoir à son bord une marchandise ou matière quelconque transbordée directement d’un bateau navigant. </w:t>
      </w:r>
    </w:p>
    <w:p w:rsidRPr="00760102" w:rsidR="00760102" w:rsidP="00760102" w:rsidRDefault="00760102" w14:paraId="48E26B5F"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Aucun dépôt, même provisoire, ne peut être établi sur les dépendances de la voie navigable par l’impétrant, même à l’occasion du stationnement autorisé. </w:t>
      </w:r>
    </w:p>
    <w:p w:rsidRPr="00760102" w:rsidR="00760102" w:rsidP="00760102" w:rsidRDefault="00760102" w14:paraId="313E04F0"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est tenu de faciliter, en cas de nécessité, le passage des bateaux en circulation. Il ne peut en aucun cas gêner le stationnement et la manœuvre des autres bateaux. </w:t>
      </w:r>
    </w:p>
    <w:p w:rsidRPr="00760102" w:rsidR="00760102" w:rsidP="00760102" w:rsidRDefault="00760102" w14:paraId="33503478"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doit entretenir constamment, en bon état, à la satisfaction de la Direction des Voies hydrauliques territorialement compétente les dépendances de la voie navigable, sur toute la superficie autorisée. </w:t>
      </w:r>
    </w:p>
    <w:p w:rsidRPr="00760102" w:rsidR="00760102" w:rsidP="00760102" w:rsidRDefault="00760102" w14:paraId="26F9ABCC" w14:textId="30CBE8A8">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L’impétrant est tenu d’enlever tous produits, tels que plastiques, bidons, morceaux de bois, etc., qui se trouveraient, </w:t>
      </w:r>
      <w:r w:rsidRPr="00760102" w:rsidR="00C165A6">
        <w:rPr>
          <w:rFonts w:ascii="Calibri" w:hAnsi="Calibri" w:eastAsia="Times New Roman" w:cs="Calibri"/>
          <w:kern w:val="0"/>
          <w14:ligatures w14:val="none"/>
        </w:rPr>
        <w:t>du fait de</w:t>
      </w:r>
      <w:r w:rsidRPr="00760102">
        <w:rPr>
          <w:rFonts w:ascii="Calibri" w:hAnsi="Calibri" w:eastAsia="Times New Roman" w:cs="Calibri"/>
          <w:kern w:val="0"/>
          <w14:ligatures w14:val="none"/>
        </w:rPr>
        <w:t xml:space="preserve"> la présence du bateau à cet endroit, amoncelés entre son bateau et la berge/perré et de les évacuer du domaine public, à ses frais. </w:t>
      </w:r>
    </w:p>
    <w:p w:rsidRPr="00760102" w:rsidR="00760102" w:rsidP="00760102" w:rsidRDefault="00760102" w14:paraId="53408088"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 xml:space="preserve">Un panneau portant en caractères indélébiles les nom et prénom de l’impétrant ainsi que le numéro d’autorisation est placé sur le bateau. </w:t>
      </w:r>
    </w:p>
    <w:p w:rsidRPr="00760102" w:rsidR="00760102" w:rsidP="00760102" w:rsidRDefault="00760102" w14:paraId="6C8FCFEC" w14:textId="77777777">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lastRenderedPageBreak/>
        <w:t xml:space="preserve">La présente autorisation est conservée constamment à bord et doit être exhibée à toute demande des agents chargés de l’exécution du règlement général des voies navigables. </w:t>
      </w:r>
    </w:p>
    <w:p w:rsidRPr="00760102" w:rsidR="00760102" w:rsidP="00760102" w:rsidRDefault="00760102" w14:paraId="09EBAC56" w14:textId="3354477D">
      <w:pPr>
        <w:numPr>
          <w:ilvl w:val="0"/>
          <w:numId w:val="3"/>
        </w:numPr>
        <w:spacing w:after="0" w:line="240" w:lineRule="auto"/>
        <w:jc w:val="both"/>
        <w:rPr>
          <w:rFonts w:ascii="Calibri" w:hAnsi="Calibri" w:eastAsia="Times New Roman" w:cs="Calibri"/>
          <w:kern w:val="0"/>
          <w14:ligatures w14:val="none"/>
        </w:rPr>
      </w:pPr>
      <w:r w:rsidRPr="00760102">
        <w:rPr>
          <w:rFonts w:ascii="Calibri" w:hAnsi="Calibri" w:eastAsia="Times New Roman" w:cs="Calibri"/>
          <w:kern w:val="0"/>
          <w14:ligatures w14:val="none"/>
        </w:rPr>
        <w:t>En cas d’abrogation de la présente autorisation, sur demande de l’impétrant ou à l’initiative du Service public de Wallonie, les lieux doivent être remis en parfait état, à l’entière satisfaction des agents de la Direction des Voies hydrauliques territorialement compétente affectés à l’entretien et au gardiennage des voies hydrauliques.</w:t>
      </w:r>
    </w:p>
    <w:sectPr w:rsidRPr="00760102" w:rsidR="0076010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C9C"/>
    <w:multiLevelType w:val="hybridMultilevel"/>
    <w:tmpl w:val="4CA4ABA4"/>
    <w:lvl w:ilvl="0" w:tplc="080C000F">
      <w:start w:val="1"/>
      <w:numFmt w:val="decimal"/>
      <w:lvlText w:val="%1."/>
      <w:lvlJc w:val="left"/>
      <w:pPr>
        <w:ind w:left="720" w:hanging="360"/>
      </w:pPr>
    </w:lvl>
    <w:lvl w:ilvl="1" w:tplc="8062BB94">
      <w:start w:val="5"/>
      <w:numFmt w:val="bullet"/>
      <w:lvlText w:val="-"/>
      <w:lvlJc w:val="left"/>
      <w:pPr>
        <w:ind w:left="1440" w:hanging="360"/>
      </w:pPr>
      <w:rPr>
        <w:rFonts w:hint="default" w:ascii="Calibri" w:hAnsi="Calibri" w:eastAsia="Calibri" w:cs="Calibri"/>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1475741F"/>
    <w:multiLevelType w:val="hybridMultilevel"/>
    <w:tmpl w:val="DEC2502E"/>
    <w:lvl w:ilvl="0" w:tplc="4D74BC06">
      <w:numFmt w:val="bullet"/>
      <w:lvlText w:val=""/>
      <w:lvlJc w:val="left"/>
      <w:pPr>
        <w:ind w:left="720" w:hanging="360"/>
      </w:pPr>
      <w:rPr>
        <w:rFonts w:hint="default" w:ascii="Symbol" w:hAnsi="Symbol"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4E42BC2"/>
    <w:multiLevelType w:val="hybridMultilevel"/>
    <w:tmpl w:val="FFFFFFFF"/>
    <w:lvl w:ilvl="0" w:tplc="6DF4C2A8">
      <w:start w:val="1"/>
      <w:numFmt w:val="decimal"/>
      <w:lvlText w:val="%1."/>
      <w:lvlJc w:val="left"/>
      <w:pPr>
        <w:tabs>
          <w:tab w:val="num" w:pos="360"/>
        </w:tabs>
        <w:ind w:left="360" w:hanging="360"/>
      </w:pPr>
      <w:rPr>
        <w:rFonts w:cs="Times New Roman"/>
        <w:b w:val="0"/>
      </w:rPr>
    </w:lvl>
    <w:lvl w:ilvl="1" w:tplc="080C0019">
      <w:start w:val="1"/>
      <w:numFmt w:val="lowerLetter"/>
      <w:lvlText w:val="%2."/>
      <w:lvlJc w:val="left"/>
      <w:pPr>
        <w:tabs>
          <w:tab w:val="num" w:pos="1440"/>
        </w:tabs>
        <w:ind w:left="1440" w:hanging="360"/>
      </w:pPr>
      <w:rPr>
        <w:rFonts w:cs="Times New Roman"/>
      </w:rPr>
    </w:lvl>
    <w:lvl w:ilvl="2" w:tplc="080C001B">
      <w:start w:val="1"/>
      <w:numFmt w:val="lowerRoman"/>
      <w:lvlText w:val="%3."/>
      <w:lvlJc w:val="right"/>
      <w:pPr>
        <w:tabs>
          <w:tab w:val="num" w:pos="2160"/>
        </w:tabs>
        <w:ind w:left="2160" w:hanging="180"/>
      </w:pPr>
      <w:rPr>
        <w:rFonts w:cs="Times New Roman"/>
      </w:rPr>
    </w:lvl>
    <w:lvl w:ilvl="3" w:tplc="080C000F">
      <w:start w:val="1"/>
      <w:numFmt w:val="decimal"/>
      <w:lvlText w:val="%4."/>
      <w:lvlJc w:val="left"/>
      <w:pPr>
        <w:tabs>
          <w:tab w:val="num" w:pos="2880"/>
        </w:tabs>
        <w:ind w:left="2880" w:hanging="360"/>
      </w:pPr>
      <w:rPr>
        <w:rFonts w:cs="Times New Roman"/>
      </w:rPr>
    </w:lvl>
    <w:lvl w:ilvl="4" w:tplc="080C0019">
      <w:start w:val="1"/>
      <w:numFmt w:val="lowerLetter"/>
      <w:lvlText w:val="%5."/>
      <w:lvlJc w:val="left"/>
      <w:pPr>
        <w:tabs>
          <w:tab w:val="num" w:pos="3600"/>
        </w:tabs>
        <w:ind w:left="3600" w:hanging="360"/>
      </w:pPr>
      <w:rPr>
        <w:rFonts w:cs="Times New Roman"/>
      </w:rPr>
    </w:lvl>
    <w:lvl w:ilvl="5" w:tplc="080C001B">
      <w:start w:val="1"/>
      <w:numFmt w:val="lowerRoman"/>
      <w:lvlText w:val="%6."/>
      <w:lvlJc w:val="right"/>
      <w:pPr>
        <w:tabs>
          <w:tab w:val="num" w:pos="4320"/>
        </w:tabs>
        <w:ind w:left="4320" w:hanging="180"/>
      </w:pPr>
      <w:rPr>
        <w:rFonts w:cs="Times New Roman"/>
      </w:rPr>
    </w:lvl>
    <w:lvl w:ilvl="6" w:tplc="080C000F">
      <w:start w:val="1"/>
      <w:numFmt w:val="decimal"/>
      <w:lvlText w:val="%7."/>
      <w:lvlJc w:val="left"/>
      <w:pPr>
        <w:tabs>
          <w:tab w:val="num" w:pos="5040"/>
        </w:tabs>
        <w:ind w:left="5040" w:hanging="360"/>
      </w:pPr>
      <w:rPr>
        <w:rFonts w:cs="Times New Roman"/>
      </w:rPr>
    </w:lvl>
    <w:lvl w:ilvl="7" w:tplc="080C0019">
      <w:start w:val="1"/>
      <w:numFmt w:val="lowerLetter"/>
      <w:lvlText w:val="%8."/>
      <w:lvlJc w:val="left"/>
      <w:pPr>
        <w:tabs>
          <w:tab w:val="num" w:pos="5760"/>
        </w:tabs>
        <w:ind w:left="5760" w:hanging="360"/>
      </w:pPr>
      <w:rPr>
        <w:rFonts w:cs="Times New Roman"/>
      </w:rPr>
    </w:lvl>
    <w:lvl w:ilvl="8" w:tplc="080C001B">
      <w:start w:val="1"/>
      <w:numFmt w:val="lowerRoman"/>
      <w:lvlText w:val="%9."/>
      <w:lvlJc w:val="right"/>
      <w:pPr>
        <w:tabs>
          <w:tab w:val="num" w:pos="6480"/>
        </w:tabs>
        <w:ind w:left="6480" w:hanging="180"/>
      </w:pPr>
      <w:rPr>
        <w:rFonts w:cs="Times New Roman"/>
      </w:rPr>
    </w:lvl>
  </w:abstractNum>
  <w:abstractNum w:abstractNumId="3" w15:restartNumberingAfterBreak="0">
    <w:nsid w:val="1B490379"/>
    <w:multiLevelType w:val="hybridMultilevel"/>
    <w:tmpl w:val="9A94C5BC"/>
    <w:lvl w:ilvl="0" w:tplc="1D8ABB3C">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1F13570B"/>
    <w:multiLevelType w:val="hybridMultilevel"/>
    <w:tmpl w:val="9D7AEEB8"/>
    <w:lvl w:ilvl="0" w:tplc="040C0003">
      <w:start w:val="1"/>
      <w:numFmt w:val="bullet"/>
      <w:lvlText w:val="o"/>
      <w:lvlJc w:val="left"/>
      <w:pPr>
        <w:ind w:left="720" w:hanging="360"/>
      </w:pPr>
      <w:rPr>
        <w:rFonts w:hint="default" w:ascii="Courier New" w:hAnsi="Courier New" w:cs="Courier New"/>
      </w:rPr>
    </w:lvl>
    <w:lvl w:ilvl="1" w:tplc="080C0003">
      <w:start w:val="1"/>
      <w:numFmt w:val="bullet"/>
      <w:lvlText w:val="o"/>
      <w:lvlJc w:val="left"/>
      <w:pPr>
        <w:ind w:left="1440" w:hanging="360"/>
      </w:pPr>
      <w:rPr>
        <w:rFonts w:hint="default" w:ascii="Courier New" w:hAnsi="Courier New" w:cs="Courier New"/>
      </w:rPr>
    </w:lvl>
    <w:lvl w:ilvl="2" w:tplc="CD82B414">
      <w:start w:val="2"/>
      <w:numFmt w:val="bullet"/>
      <w:lvlText w:val="-"/>
      <w:lvlJc w:val="left"/>
      <w:pPr>
        <w:ind w:left="2160" w:hanging="360"/>
      </w:pPr>
      <w:rPr>
        <w:rFonts w:hint="default" w:ascii="Calibri" w:hAnsi="Calibri" w:eastAsia="Calibri" w:cs="Calibri"/>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5" w15:restartNumberingAfterBreak="0">
    <w:nsid w:val="3A1278ED"/>
    <w:multiLevelType w:val="hybridMultilevel"/>
    <w:tmpl w:val="4CA4ABA4"/>
    <w:lvl w:ilvl="0" w:tplc="FFFFFFFF">
      <w:start w:val="1"/>
      <w:numFmt w:val="decimal"/>
      <w:lvlText w:val="%1."/>
      <w:lvlJc w:val="left"/>
      <w:pPr>
        <w:ind w:left="720" w:hanging="360"/>
      </w:pPr>
    </w:lvl>
    <w:lvl w:ilvl="1" w:tplc="FFFFFFFF">
      <w:start w:val="5"/>
      <w:numFmt w:val="bullet"/>
      <w:lvlText w:val="-"/>
      <w:lvlJc w:val="left"/>
      <w:pPr>
        <w:ind w:left="1440" w:hanging="360"/>
      </w:pPr>
      <w:rPr>
        <w:rFonts w:hint="default" w:ascii="Calibri" w:hAnsi="Calibri" w:eastAsia="Calibri" w:cs="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69A5156"/>
    <w:multiLevelType w:val="hybridMultilevel"/>
    <w:tmpl w:val="8CCE63A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51DC2F75"/>
    <w:multiLevelType w:val="hybridMultilevel"/>
    <w:tmpl w:val="7C844A74"/>
    <w:lvl w:ilvl="0" w:tplc="7D441B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439839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429261">
    <w:abstractNumId w:val="4"/>
  </w:num>
  <w:num w:numId="3" w16cid:durableId="332071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578038">
    <w:abstractNumId w:val="7"/>
  </w:num>
  <w:num w:numId="5" w16cid:durableId="75977473">
    <w:abstractNumId w:val="3"/>
  </w:num>
  <w:num w:numId="6" w16cid:durableId="756487888">
    <w:abstractNumId w:val="0"/>
  </w:num>
  <w:num w:numId="7" w16cid:durableId="1563561020">
    <w:abstractNumId w:val="5"/>
  </w:num>
  <w:num w:numId="8" w16cid:durableId="1561404749">
    <w:abstractNumId w:val="1"/>
  </w:num>
  <w:num w:numId="9" w16cid:durableId="204015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DARIMONT Sandrine">
    <w15:presenceInfo w15:providerId="AD" w15:userId="S::sandrine.darimont@spw.wallonie.be::415cff54-730e-43e9-bef1-05aac389a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02"/>
    <w:rsid w:val="00004F85"/>
    <w:rsid w:val="000166FD"/>
    <w:rsid w:val="000A6895"/>
    <w:rsid w:val="00112E8D"/>
    <w:rsid w:val="00160454"/>
    <w:rsid w:val="001A0973"/>
    <w:rsid w:val="002364C7"/>
    <w:rsid w:val="00280834"/>
    <w:rsid w:val="00346AC8"/>
    <w:rsid w:val="003E23F3"/>
    <w:rsid w:val="004D0532"/>
    <w:rsid w:val="004F1CD7"/>
    <w:rsid w:val="00517D11"/>
    <w:rsid w:val="006C2E0A"/>
    <w:rsid w:val="00760102"/>
    <w:rsid w:val="008A7E26"/>
    <w:rsid w:val="00A611C7"/>
    <w:rsid w:val="00A7224C"/>
    <w:rsid w:val="00BE23AD"/>
    <w:rsid w:val="00BE6F18"/>
    <w:rsid w:val="00C165A6"/>
    <w:rsid w:val="00DC4F64"/>
    <w:rsid w:val="00DF2101"/>
    <w:rsid w:val="00FE1257"/>
    <w:rsid w:val="2DA383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E51F"/>
  <w15:chartTrackingRefBased/>
  <w15:docId w15:val="{C5299C4B-E622-4CC2-A169-950CCCEB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E23AD"/>
    <w:pPr>
      <w:ind w:left="720"/>
      <w:contextualSpacing/>
    </w:pPr>
  </w:style>
  <w:style w:type="paragraph" w:styleId="Rvision">
    <w:name w:val="Revision"/>
    <w:hidden/>
    <w:uiPriority w:val="99"/>
    <w:semiHidden/>
    <w:rsid w:val="004D0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02827">
      <w:bodyDiv w:val="1"/>
      <w:marLeft w:val="0"/>
      <w:marRight w:val="0"/>
      <w:marTop w:val="0"/>
      <w:marBottom w:val="0"/>
      <w:divBdr>
        <w:top w:val="none" w:sz="0" w:space="0" w:color="auto"/>
        <w:left w:val="none" w:sz="0" w:space="0" w:color="auto"/>
        <w:bottom w:val="none" w:sz="0" w:space="0" w:color="auto"/>
        <w:right w:val="none" w:sz="0" w:space="0" w:color="auto"/>
      </w:divBdr>
    </w:div>
    <w:div w:id="16898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29F7E74571D4484F00F7282D0B9EC" ma:contentTypeVersion="14" ma:contentTypeDescription="Crée un document." ma:contentTypeScope="" ma:versionID="f7ca071d423568fdde12e50f30564e49">
  <xsd:schema xmlns:xsd="http://www.w3.org/2001/XMLSchema" xmlns:xs="http://www.w3.org/2001/XMLSchema" xmlns:p="http://schemas.microsoft.com/office/2006/metadata/properties" xmlns:ns2="461da2c9-467a-4fac-9e73-deb5b633a615" xmlns:ns3="01d1f7cc-90e3-4994-a5fd-bc45bdefc427" targetNamespace="http://schemas.microsoft.com/office/2006/metadata/properties" ma:root="true" ma:fieldsID="19e5181a9dd805c38e185b5e8866f2e4" ns2:_="" ns3:_="">
    <xsd:import namespace="461da2c9-467a-4fac-9e73-deb5b633a615"/>
    <xsd:import namespace="01d1f7cc-90e3-4994-a5fd-bc45bdefc4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da2c9-467a-4fac-9e73-deb5b633a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1f7cc-90e3-4994-a5fd-bc45bdefc4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743246-1c3b-4e23-90d4-a6101dee0bdd}" ma:internalName="TaxCatchAll" ma:showField="CatchAllData" ma:web="01d1f7cc-90e3-4994-a5fd-bc45bdefc4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1da2c9-467a-4fac-9e73-deb5b633a615">
      <Terms xmlns="http://schemas.microsoft.com/office/infopath/2007/PartnerControls"/>
    </lcf76f155ced4ddcb4097134ff3c332f>
    <TaxCatchAll xmlns="01d1f7cc-90e3-4994-a5fd-bc45bdefc4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0CFE-52D1-4DAE-92DF-7AEBA120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da2c9-467a-4fac-9e73-deb5b633a615"/>
    <ds:schemaRef ds:uri="01d1f7cc-90e3-4994-a5fd-bc45bdefc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472C4-FEA4-4CFD-A02A-D11D2F9D2E94}">
  <ds:schemaRefs>
    <ds:schemaRef ds:uri="http://schemas.microsoft.com/office/2006/metadata/properties"/>
    <ds:schemaRef ds:uri="http://schemas.microsoft.com/office/infopath/2007/PartnerControls"/>
    <ds:schemaRef ds:uri="461da2c9-467a-4fac-9e73-deb5b633a615"/>
    <ds:schemaRef ds:uri="01d1f7cc-90e3-4994-a5fd-bc45bdefc427"/>
  </ds:schemaRefs>
</ds:datastoreItem>
</file>

<file path=customXml/itemProps3.xml><?xml version="1.0" encoding="utf-8"?>
<ds:datastoreItem xmlns:ds="http://schemas.openxmlformats.org/officeDocument/2006/customXml" ds:itemID="{C8C3C1A6-9661-4D00-B802-2BF483E5030A}">
  <ds:schemaRefs>
    <ds:schemaRef ds:uri="http://schemas.microsoft.com/sharepoint/v3/contenttype/forms"/>
  </ds:schemaRefs>
</ds:datastoreItem>
</file>

<file path=customXml/itemProps4.xml><?xml version="1.0" encoding="utf-8"?>
<ds:datastoreItem xmlns:ds="http://schemas.openxmlformats.org/officeDocument/2006/customXml" ds:itemID="{370850D4-AABA-4390-9BBF-D493BC7381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GOPEE-SINGH Melissa</dc:creator>
  <cp:keywords/>
  <dc:description/>
  <cp:lastModifiedBy>PRICKEN Romain</cp:lastModifiedBy>
  <cp:revision>5</cp:revision>
  <dcterms:created xsi:type="dcterms:W3CDTF">2024-11-05T12:43:00Z</dcterms:created>
  <dcterms:modified xsi:type="dcterms:W3CDTF">2024-12-06T12:20:38Z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2024-10-04T11:53:49Z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05dcea40-d0e5-420c-89e1-0f3b4f7e09e7</vt:lpwstr>
  </property>
  <property fmtid="{D5CDD505-2E9C-101B-9397-08002B2CF9AE}" pid="8" name="MSIP_Label_97a477d1-147d-4e34-b5e3-7b26d2f44870_ContentBits">
    <vt:lpwstr>0</vt:lpwstr>
  </property>
  <property fmtid="{D5CDD505-2E9C-101B-9397-08002B2CF9AE}" pid="9" name="ContentTypeId">
    <vt:lpwstr>0x01010063329F7E74571D4484F00F7282D0B9EC</vt:lpwstr>
  </property>
  <property fmtid="{D5CDD505-2E9C-101B-9397-08002B2CF9AE}" pid="10" name="MediaServiceImageTags">
    <vt:lpwstr/>
  </property>
</Properties>
</file>