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E41D" w14:textId="77777777" w:rsidR="0067071F" w:rsidRDefault="0067071F" w:rsidP="0067071F">
      <w:pPr>
        <w:tabs>
          <w:tab w:val="left" w:pos="2835"/>
        </w:tabs>
        <w:rPr>
          <w:b/>
          <w:szCs w:val="18"/>
          <w:lang w:val="fr-BE"/>
        </w:rPr>
      </w:pPr>
    </w:p>
    <w:p w14:paraId="3E9FE6C1" w14:textId="77777777" w:rsidR="0067071F" w:rsidRDefault="0067071F" w:rsidP="0067071F">
      <w:pPr>
        <w:tabs>
          <w:tab w:val="left" w:pos="2835"/>
        </w:tabs>
        <w:rPr>
          <w:b/>
          <w:szCs w:val="18"/>
          <w:lang w:val="fr-BE"/>
        </w:rPr>
      </w:pPr>
    </w:p>
    <w:p w14:paraId="17645920" w14:textId="77777777" w:rsidR="0067071F" w:rsidRDefault="0067071F" w:rsidP="0067071F">
      <w:pPr>
        <w:tabs>
          <w:tab w:val="left" w:pos="2835"/>
        </w:tabs>
        <w:rPr>
          <w:b/>
          <w:szCs w:val="18"/>
          <w:lang w:val="fr-BE"/>
        </w:rPr>
      </w:pPr>
    </w:p>
    <w:p w14:paraId="16D9BA39" w14:textId="1861DF46" w:rsidR="0067071F" w:rsidRDefault="0067071F" w:rsidP="0067071F">
      <w:pPr>
        <w:tabs>
          <w:tab w:val="left" w:pos="2835"/>
        </w:tabs>
        <w:spacing w:before="120" w:after="120"/>
        <w:jc w:val="center"/>
        <w:rPr>
          <w:sz w:val="22"/>
          <w:szCs w:val="22"/>
          <w:lang w:val="fr-BE"/>
        </w:rPr>
      </w:pPr>
    </w:p>
    <w:p w14:paraId="7DBF340D" w14:textId="77777777" w:rsidR="005A6D3A" w:rsidRPr="000D405A" w:rsidRDefault="005A6D3A" w:rsidP="0067071F">
      <w:pPr>
        <w:tabs>
          <w:tab w:val="left" w:pos="2835"/>
        </w:tabs>
        <w:spacing w:before="120" w:after="120"/>
        <w:jc w:val="center"/>
        <w:rPr>
          <w:sz w:val="22"/>
          <w:szCs w:val="22"/>
          <w:lang w:val="fr-BE"/>
        </w:rPr>
      </w:pPr>
    </w:p>
    <w:p w14:paraId="39C9E623" w14:textId="69C770D7" w:rsidR="0067071F" w:rsidRDefault="0067071F" w:rsidP="0067071F">
      <w:pPr>
        <w:tabs>
          <w:tab w:val="left" w:pos="2835"/>
        </w:tabs>
        <w:spacing w:before="120"/>
        <w:jc w:val="center"/>
        <w:rPr>
          <w:sz w:val="22"/>
          <w:szCs w:val="22"/>
          <w:lang w:val="fr-BE"/>
        </w:rPr>
      </w:pPr>
    </w:p>
    <w:p w14:paraId="2340DD12" w14:textId="42D556A1" w:rsidR="005A6D3A" w:rsidRDefault="005A6D3A" w:rsidP="0067071F">
      <w:pPr>
        <w:tabs>
          <w:tab w:val="left" w:pos="2835"/>
        </w:tabs>
        <w:spacing w:before="120"/>
        <w:jc w:val="center"/>
        <w:rPr>
          <w:sz w:val="22"/>
          <w:szCs w:val="22"/>
          <w:lang w:val="fr-BE"/>
        </w:rPr>
      </w:pPr>
    </w:p>
    <w:p w14:paraId="0D693F73" w14:textId="19B3D3E7" w:rsidR="005A6D3A" w:rsidRDefault="005A6D3A" w:rsidP="0067071F">
      <w:pPr>
        <w:tabs>
          <w:tab w:val="left" w:pos="2835"/>
        </w:tabs>
        <w:spacing w:before="120"/>
        <w:jc w:val="center"/>
        <w:rPr>
          <w:sz w:val="22"/>
          <w:szCs w:val="22"/>
          <w:lang w:val="fr-BE"/>
        </w:rPr>
      </w:pPr>
    </w:p>
    <w:p w14:paraId="22D51671" w14:textId="77777777" w:rsidR="005A6D3A" w:rsidRPr="000D405A" w:rsidRDefault="005A6D3A" w:rsidP="0067071F">
      <w:pPr>
        <w:tabs>
          <w:tab w:val="left" w:pos="2835"/>
        </w:tabs>
        <w:spacing w:before="120"/>
        <w:jc w:val="center"/>
        <w:rPr>
          <w:sz w:val="22"/>
          <w:szCs w:val="22"/>
          <w:lang w:val="fr-BE"/>
        </w:rPr>
      </w:pPr>
    </w:p>
    <w:p w14:paraId="118EA6DB" w14:textId="77777777" w:rsidR="0067071F" w:rsidRPr="000D405A" w:rsidRDefault="0067071F" w:rsidP="0067071F">
      <w:pPr>
        <w:tabs>
          <w:tab w:val="left" w:pos="2835"/>
        </w:tabs>
        <w:rPr>
          <w:szCs w:val="18"/>
          <w:lang w:val="fr-BE"/>
        </w:rPr>
      </w:pPr>
    </w:p>
    <w:p w14:paraId="28A3E6BE" w14:textId="77777777" w:rsidR="0067071F" w:rsidRPr="000D405A" w:rsidRDefault="0067071F" w:rsidP="0067071F">
      <w:pPr>
        <w:tabs>
          <w:tab w:val="left" w:pos="2835"/>
        </w:tabs>
        <w:rPr>
          <w:szCs w:val="18"/>
          <w:lang w:val="fr-BE"/>
        </w:rPr>
      </w:pPr>
    </w:p>
    <w:p w14:paraId="32D7CFEE" w14:textId="77777777" w:rsidR="0067071F" w:rsidRPr="000D405A" w:rsidRDefault="0067071F" w:rsidP="0067071F">
      <w:pPr>
        <w:tabs>
          <w:tab w:val="left" w:pos="2835"/>
        </w:tabs>
        <w:rPr>
          <w:szCs w:val="18"/>
          <w:lang w:val="fr-BE"/>
        </w:rPr>
      </w:pPr>
    </w:p>
    <w:p w14:paraId="1C50AD30" w14:textId="77777777" w:rsidR="0067071F" w:rsidRPr="000D405A" w:rsidRDefault="0067071F" w:rsidP="0067071F">
      <w:pPr>
        <w:tabs>
          <w:tab w:val="left" w:pos="2835"/>
        </w:tabs>
        <w:rPr>
          <w:szCs w:val="18"/>
          <w:lang w:val="fr-BE"/>
        </w:rPr>
      </w:pPr>
    </w:p>
    <w:p w14:paraId="5E10C81A" w14:textId="77777777" w:rsidR="0067071F" w:rsidRPr="003F74F0" w:rsidRDefault="0067071F" w:rsidP="0067071F">
      <w:pPr>
        <w:tabs>
          <w:tab w:val="left" w:pos="2835"/>
        </w:tabs>
        <w:rPr>
          <w:sz w:val="16"/>
          <w:szCs w:val="16"/>
          <w:lang w:val="fr-BE"/>
        </w:rPr>
      </w:pPr>
    </w:p>
    <w:p w14:paraId="44D97A17" w14:textId="77777777" w:rsidR="0067071F" w:rsidRPr="006F13E4" w:rsidRDefault="0067071F" w:rsidP="0067071F">
      <w:pPr>
        <w:tabs>
          <w:tab w:val="left" w:pos="2835"/>
        </w:tabs>
        <w:rPr>
          <w:sz w:val="16"/>
          <w:szCs w:val="16"/>
          <w:lang w:val="fr-BE"/>
        </w:rPr>
      </w:pPr>
    </w:p>
    <w:p w14:paraId="662DACBB" w14:textId="77777777" w:rsidR="0067071F" w:rsidRPr="003F74F0" w:rsidRDefault="0067071F" w:rsidP="0067071F">
      <w:pPr>
        <w:rPr>
          <w:sz w:val="16"/>
          <w:szCs w:val="16"/>
          <w:lang w:val="fr-BE"/>
        </w:rPr>
      </w:pPr>
    </w:p>
    <w:p w14:paraId="01485CC0" w14:textId="62F2C41E" w:rsidR="0067071F" w:rsidRPr="006C3363" w:rsidRDefault="0067071F" w:rsidP="0067071F">
      <w:pPr>
        <w:jc w:val="center"/>
        <w:rPr>
          <w:sz w:val="36"/>
          <w:szCs w:val="36"/>
          <w:lang w:val="fr-BE"/>
        </w:rPr>
      </w:pPr>
      <w:r w:rsidRPr="006C3363">
        <w:rPr>
          <w:sz w:val="36"/>
          <w:szCs w:val="36"/>
          <w:lang w:val="fr-BE"/>
        </w:rPr>
        <w:fldChar w:fldCharType="begin"/>
      </w:r>
      <w:r w:rsidRPr="006C3363">
        <w:rPr>
          <w:sz w:val="36"/>
          <w:szCs w:val="36"/>
          <w:lang w:val="fr-BE"/>
        </w:rPr>
        <w:instrText xml:space="preserve"> TITLE  </w:instrText>
      </w:r>
      <w:r w:rsidRPr="006C3363">
        <w:rPr>
          <w:sz w:val="36"/>
          <w:szCs w:val="36"/>
          <w:lang w:val="fr-BE"/>
        </w:rPr>
        <w:fldChar w:fldCharType="separate"/>
      </w:r>
      <w:r w:rsidR="00502A20">
        <w:rPr>
          <w:sz w:val="36"/>
          <w:szCs w:val="36"/>
          <w:lang w:val="fr-BE"/>
        </w:rPr>
        <w:t>Modèle d'aide à la constitution d'un registre des modifications d’un établissement</w:t>
      </w:r>
      <w:r w:rsidRPr="006C3363">
        <w:rPr>
          <w:sz w:val="36"/>
          <w:szCs w:val="36"/>
          <w:lang w:val="fr-BE"/>
        </w:rPr>
        <w:fldChar w:fldCharType="end"/>
      </w:r>
    </w:p>
    <w:p w14:paraId="501AEAEB" w14:textId="77777777" w:rsidR="0067071F" w:rsidRPr="006C3363" w:rsidRDefault="0067071F" w:rsidP="0067071F">
      <w:pPr>
        <w:rPr>
          <w:rFonts w:eastAsia="Times New Roman" w:cs="Times New Roman"/>
          <w:sz w:val="20"/>
          <w:szCs w:val="20"/>
          <w:lang w:val="fr-BE" w:eastAsia="en-US"/>
        </w:rPr>
      </w:pPr>
    </w:p>
    <w:p w14:paraId="33B329EA" w14:textId="77777777" w:rsidR="0067071F" w:rsidRDefault="0067071F" w:rsidP="0067071F">
      <w:pPr>
        <w:rPr>
          <w:rFonts w:eastAsia="Times New Roman" w:cs="Times New Roman"/>
          <w:sz w:val="20"/>
          <w:szCs w:val="20"/>
          <w:lang w:val="fr-BE" w:eastAsia="en-US"/>
        </w:rPr>
      </w:pPr>
    </w:p>
    <w:p w14:paraId="7B5BD490" w14:textId="77777777" w:rsidR="0067071F" w:rsidRDefault="0067071F" w:rsidP="0067071F">
      <w:pPr>
        <w:rPr>
          <w:rFonts w:eastAsia="Times New Roman" w:cs="Times New Roman"/>
          <w:sz w:val="20"/>
          <w:szCs w:val="20"/>
          <w:lang w:val="fr-BE" w:eastAsia="en-US"/>
        </w:rPr>
      </w:pPr>
    </w:p>
    <w:p w14:paraId="3B330DA8" w14:textId="5B6E14A5" w:rsidR="00373740" w:rsidRDefault="00373740" w:rsidP="00373740">
      <w:pPr>
        <w:pStyle w:val="Paragraphestandard"/>
        <w:spacing w:line="240" w:lineRule="auto"/>
        <w:rPr>
          <w:rFonts w:ascii="Century Gothic" w:hAnsi="Century Gothic" w:cs="HelveticaNeue-Roman"/>
          <w:sz w:val="16"/>
          <w:szCs w:val="16"/>
          <w:lang w:val="fr-BE"/>
        </w:rPr>
      </w:pPr>
    </w:p>
    <w:p w14:paraId="291AD6CF" w14:textId="01C70F28" w:rsidR="005A6D3A" w:rsidRDefault="005A6D3A" w:rsidP="00373740">
      <w:pPr>
        <w:pStyle w:val="Paragraphestandard"/>
        <w:spacing w:line="240" w:lineRule="auto"/>
        <w:rPr>
          <w:rFonts w:ascii="Century Gothic" w:hAnsi="Century Gothic" w:cs="HelveticaNeue-Roman"/>
          <w:sz w:val="16"/>
          <w:szCs w:val="16"/>
          <w:lang w:val="fr-BE"/>
        </w:rPr>
      </w:pPr>
    </w:p>
    <w:p w14:paraId="4C9D1EDD" w14:textId="42B5DA01" w:rsidR="005A6D3A" w:rsidRDefault="005A6D3A" w:rsidP="00373740">
      <w:pPr>
        <w:pStyle w:val="Paragraphestandard"/>
        <w:spacing w:line="240" w:lineRule="auto"/>
        <w:rPr>
          <w:rFonts w:ascii="Century Gothic" w:hAnsi="Century Gothic" w:cs="HelveticaNeue-Roman"/>
          <w:sz w:val="16"/>
          <w:szCs w:val="16"/>
          <w:lang w:val="fr-BE"/>
        </w:rPr>
      </w:pPr>
    </w:p>
    <w:p w14:paraId="55794169" w14:textId="30873B23" w:rsidR="005A6D3A" w:rsidRDefault="005A6D3A" w:rsidP="00373740">
      <w:pPr>
        <w:pStyle w:val="Paragraphestandard"/>
        <w:spacing w:line="240" w:lineRule="auto"/>
        <w:rPr>
          <w:rFonts w:ascii="Century Gothic" w:hAnsi="Century Gothic" w:cs="HelveticaNeue-Roman"/>
          <w:sz w:val="16"/>
          <w:szCs w:val="16"/>
          <w:lang w:val="fr-BE"/>
        </w:rPr>
      </w:pPr>
    </w:p>
    <w:p w14:paraId="4EF484DB" w14:textId="7CB213E5" w:rsidR="005A6D3A" w:rsidRDefault="005A6D3A" w:rsidP="00373740">
      <w:pPr>
        <w:pStyle w:val="Paragraphestandard"/>
        <w:spacing w:line="240" w:lineRule="auto"/>
        <w:rPr>
          <w:rFonts w:ascii="Century Gothic" w:hAnsi="Century Gothic" w:cs="HelveticaNeue-Roman"/>
          <w:sz w:val="16"/>
          <w:szCs w:val="16"/>
          <w:lang w:val="fr-BE"/>
        </w:rPr>
      </w:pPr>
    </w:p>
    <w:p w14:paraId="56B229DB" w14:textId="0BFCA588" w:rsidR="005A6D3A" w:rsidRDefault="005A6D3A" w:rsidP="00373740">
      <w:pPr>
        <w:pStyle w:val="Paragraphestandard"/>
        <w:spacing w:line="240" w:lineRule="auto"/>
        <w:rPr>
          <w:rFonts w:ascii="Century Gothic" w:hAnsi="Century Gothic" w:cs="HelveticaNeue-Roman"/>
          <w:sz w:val="16"/>
          <w:szCs w:val="16"/>
          <w:lang w:val="fr-BE"/>
        </w:rPr>
      </w:pPr>
    </w:p>
    <w:p w14:paraId="76670641" w14:textId="69CDE6C4" w:rsidR="005A6D3A" w:rsidRDefault="005A6D3A" w:rsidP="00373740">
      <w:pPr>
        <w:pStyle w:val="Paragraphestandard"/>
        <w:spacing w:line="240" w:lineRule="auto"/>
        <w:rPr>
          <w:rFonts w:ascii="Century Gothic" w:hAnsi="Century Gothic" w:cs="HelveticaNeue-Roman"/>
          <w:sz w:val="16"/>
          <w:szCs w:val="16"/>
          <w:lang w:val="fr-BE"/>
        </w:rPr>
      </w:pPr>
    </w:p>
    <w:p w14:paraId="1B1ACFF6" w14:textId="7CA9698E" w:rsidR="005A6D3A" w:rsidRDefault="005A6D3A" w:rsidP="00373740">
      <w:pPr>
        <w:pStyle w:val="Paragraphestandard"/>
        <w:spacing w:line="240" w:lineRule="auto"/>
        <w:rPr>
          <w:rFonts w:ascii="Century Gothic" w:hAnsi="Century Gothic" w:cs="HelveticaNeue-Roman"/>
          <w:sz w:val="16"/>
          <w:szCs w:val="16"/>
          <w:lang w:val="fr-BE"/>
        </w:rPr>
      </w:pPr>
    </w:p>
    <w:p w14:paraId="0A4367FF" w14:textId="739D8A90" w:rsidR="005A6D3A" w:rsidRDefault="005A6D3A" w:rsidP="00373740">
      <w:pPr>
        <w:pStyle w:val="Paragraphestandard"/>
        <w:spacing w:line="240" w:lineRule="auto"/>
        <w:rPr>
          <w:rFonts w:ascii="Century Gothic" w:hAnsi="Century Gothic" w:cs="HelveticaNeue-Roman"/>
          <w:sz w:val="16"/>
          <w:szCs w:val="16"/>
          <w:lang w:val="fr-BE"/>
        </w:rPr>
      </w:pPr>
    </w:p>
    <w:p w14:paraId="7DD9A222" w14:textId="212DDAE1" w:rsidR="005A6D3A" w:rsidRDefault="005A6D3A" w:rsidP="00373740">
      <w:pPr>
        <w:pStyle w:val="Paragraphestandard"/>
        <w:spacing w:line="240" w:lineRule="auto"/>
        <w:rPr>
          <w:rFonts w:ascii="Century Gothic" w:hAnsi="Century Gothic" w:cs="HelveticaNeue-Roman"/>
          <w:sz w:val="16"/>
          <w:szCs w:val="16"/>
          <w:lang w:val="fr-BE"/>
        </w:rPr>
      </w:pPr>
    </w:p>
    <w:p w14:paraId="7732AC32" w14:textId="178CEF1A" w:rsidR="005A6D3A" w:rsidRDefault="005A6D3A" w:rsidP="00373740">
      <w:pPr>
        <w:pStyle w:val="Paragraphestandard"/>
        <w:spacing w:line="240" w:lineRule="auto"/>
        <w:rPr>
          <w:rFonts w:ascii="Century Gothic" w:hAnsi="Century Gothic" w:cs="HelveticaNeue-Roman"/>
          <w:sz w:val="16"/>
          <w:szCs w:val="16"/>
          <w:lang w:val="fr-BE"/>
        </w:rPr>
      </w:pPr>
    </w:p>
    <w:p w14:paraId="14BD719E" w14:textId="1BFA6E94" w:rsidR="005A6D3A" w:rsidRDefault="005A6D3A" w:rsidP="00373740">
      <w:pPr>
        <w:pStyle w:val="Paragraphestandard"/>
        <w:spacing w:line="240" w:lineRule="auto"/>
        <w:rPr>
          <w:rFonts w:ascii="Century Gothic" w:hAnsi="Century Gothic" w:cs="HelveticaNeue-Roman"/>
          <w:sz w:val="16"/>
          <w:szCs w:val="16"/>
          <w:lang w:val="fr-BE"/>
        </w:rPr>
      </w:pPr>
    </w:p>
    <w:p w14:paraId="7170D25E" w14:textId="10435F9B" w:rsidR="005A6D3A" w:rsidRDefault="005A6D3A" w:rsidP="00373740">
      <w:pPr>
        <w:pStyle w:val="Paragraphestandard"/>
        <w:spacing w:line="240" w:lineRule="auto"/>
        <w:rPr>
          <w:rFonts w:ascii="Century Gothic" w:hAnsi="Century Gothic" w:cs="HelveticaNeue-Roman"/>
          <w:sz w:val="16"/>
          <w:szCs w:val="16"/>
          <w:lang w:val="fr-BE"/>
        </w:rPr>
      </w:pPr>
    </w:p>
    <w:p w14:paraId="03B76FBD" w14:textId="4CD24254" w:rsidR="005A6D3A" w:rsidRDefault="005A6D3A" w:rsidP="00373740">
      <w:pPr>
        <w:pStyle w:val="Paragraphestandard"/>
        <w:spacing w:line="240" w:lineRule="auto"/>
        <w:rPr>
          <w:rFonts w:ascii="Century Gothic" w:hAnsi="Century Gothic" w:cs="HelveticaNeue-Roman"/>
          <w:sz w:val="16"/>
          <w:szCs w:val="16"/>
          <w:lang w:val="fr-BE"/>
        </w:rPr>
      </w:pPr>
    </w:p>
    <w:p w14:paraId="39476B8E" w14:textId="6EC630FA" w:rsidR="005A6D3A" w:rsidRDefault="005A6D3A" w:rsidP="00373740">
      <w:pPr>
        <w:pStyle w:val="Paragraphestandard"/>
        <w:spacing w:line="240" w:lineRule="auto"/>
        <w:rPr>
          <w:rFonts w:ascii="Century Gothic" w:hAnsi="Century Gothic" w:cs="HelveticaNeue-Roman"/>
          <w:sz w:val="16"/>
          <w:szCs w:val="16"/>
          <w:lang w:val="fr-BE"/>
        </w:rPr>
      </w:pPr>
    </w:p>
    <w:p w14:paraId="4451E659" w14:textId="26A089FB" w:rsidR="005A6D3A" w:rsidRDefault="005A6D3A" w:rsidP="00373740">
      <w:pPr>
        <w:pStyle w:val="Paragraphestandard"/>
        <w:spacing w:line="240" w:lineRule="auto"/>
        <w:rPr>
          <w:rFonts w:ascii="Century Gothic" w:hAnsi="Century Gothic" w:cs="HelveticaNeue-Roman"/>
          <w:sz w:val="16"/>
          <w:szCs w:val="16"/>
          <w:lang w:val="fr-BE"/>
        </w:rPr>
      </w:pPr>
    </w:p>
    <w:p w14:paraId="77DA39FF" w14:textId="77777777" w:rsidR="005A6D3A" w:rsidRPr="000D405A" w:rsidRDefault="005A6D3A" w:rsidP="00373740">
      <w:pPr>
        <w:pStyle w:val="Paragraphestandard"/>
        <w:spacing w:line="240" w:lineRule="auto"/>
        <w:rPr>
          <w:rFonts w:ascii="Century Gothic" w:hAnsi="Century Gothic" w:cs="HelveticaNeue-Roman"/>
          <w:sz w:val="16"/>
          <w:szCs w:val="16"/>
          <w:lang w:val="fr-BE"/>
        </w:rPr>
      </w:pPr>
    </w:p>
    <w:p w14:paraId="309FB24F" w14:textId="77777777" w:rsidR="00373740" w:rsidRPr="000D405A" w:rsidRDefault="00373740" w:rsidP="00373740">
      <w:pPr>
        <w:pStyle w:val="Paragraphestandard"/>
        <w:spacing w:line="240" w:lineRule="auto"/>
        <w:rPr>
          <w:rFonts w:ascii="Century Gothic" w:hAnsi="Century Gothic" w:cs="HelveticaNeue-Roman"/>
          <w:sz w:val="16"/>
          <w:szCs w:val="16"/>
          <w:lang w:val="fr-BE"/>
        </w:rPr>
      </w:pPr>
    </w:p>
    <w:p w14:paraId="79885717" w14:textId="77777777" w:rsidR="00373740" w:rsidRPr="000D405A" w:rsidRDefault="00373740" w:rsidP="00373740">
      <w:pPr>
        <w:pStyle w:val="Paragraphestandard"/>
        <w:tabs>
          <w:tab w:val="left" w:pos="2433"/>
        </w:tabs>
        <w:spacing w:line="240" w:lineRule="auto"/>
        <w:rPr>
          <w:rFonts w:ascii="Century Gothic" w:hAnsi="Century Gothic" w:cs="HelveticaNeue-Roman"/>
          <w:sz w:val="16"/>
          <w:szCs w:val="16"/>
          <w:lang w:val="fr-BE"/>
        </w:rPr>
      </w:pPr>
    </w:p>
    <w:p w14:paraId="7E81F7C0" w14:textId="77777777" w:rsidR="00373740" w:rsidRPr="000D405A" w:rsidRDefault="00373740" w:rsidP="00373740">
      <w:pPr>
        <w:pStyle w:val="Paragraphestandard"/>
        <w:spacing w:line="240" w:lineRule="auto"/>
        <w:rPr>
          <w:rFonts w:ascii="Century Gothic" w:hAnsi="Century Gothic" w:cs="HelveticaNeue-Roman"/>
          <w:sz w:val="16"/>
          <w:szCs w:val="16"/>
          <w:lang w:val="fr-BE"/>
        </w:rPr>
      </w:pPr>
    </w:p>
    <w:p w14:paraId="5B0A7E41" w14:textId="77777777" w:rsidR="00373740" w:rsidRPr="000D405A" w:rsidRDefault="00373740" w:rsidP="00373740">
      <w:pPr>
        <w:pStyle w:val="Paragraphestandard"/>
        <w:spacing w:line="240" w:lineRule="auto"/>
        <w:rPr>
          <w:rFonts w:ascii="Century Gothic" w:hAnsi="Century Gothic" w:cs="HelveticaNeue-Roman"/>
          <w:sz w:val="16"/>
          <w:szCs w:val="16"/>
          <w:lang w:val="fr-BE"/>
        </w:rPr>
      </w:pPr>
    </w:p>
    <w:p w14:paraId="3C9A670B" w14:textId="77777777" w:rsidR="00373740" w:rsidRPr="000D405A" w:rsidRDefault="00373740" w:rsidP="00373740">
      <w:pPr>
        <w:pStyle w:val="Paragraphestandard"/>
        <w:spacing w:line="240" w:lineRule="auto"/>
        <w:rPr>
          <w:rFonts w:ascii="Century Gothic" w:hAnsi="Century Gothic" w:cs="HelveticaNeue-Roman"/>
          <w:sz w:val="16"/>
          <w:szCs w:val="16"/>
          <w:lang w:val="fr-BE"/>
        </w:rPr>
      </w:pPr>
    </w:p>
    <w:p w14:paraId="0A6FEC43" w14:textId="77777777" w:rsidR="00373740" w:rsidRPr="000D405A" w:rsidRDefault="00373740" w:rsidP="00373740">
      <w:pPr>
        <w:pStyle w:val="Paragraphestandard"/>
        <w:spacing w:line="240" w:lineRule="auto"/>
        <w:rPr>
          <w:rFonts w:ascii="Century Gothic" w:hAnsi="Century Gothic" w:cs="HelveticaNeue-Roman"/>
          <w:sz w:val="16"/>
          <w:szCs w:val="16"/>
          <w:lang w:val="fr-BE"/>
        </w:rPr>
      </w:pPr>
    </w:p>
    <w:p w14:paraId="0CF6A15C" w14:textId="46BEE678" w:rsidR="0067071F" w:rsidRDefault="0067071F" w:rsidP="0067071F">
      <w:pPr>
        <w:rPr>
          <w:rFonts w:eastAsia="Times New Roman" w:cs="Times New Roman"/>
          <w:sz w:val="20"/>
          <w:szCs w:val="20"/>
          <w:lang w:val="fr-BE" w:eastAsia="en-US"/>
        </w:rPr>
      </w:pPr>
    </w:p>
    <w:p w14:paraId="249C6F63" w14:textId="420FE1D3" w:rsidR="005C75AC" w:rsidRDefault="005C75AC" w:rsidP="0067071F">
      <w:pPr>
        <w:rPr>
          <w:rFonts w:eastAsia="Times New Roman" w:cs="Times New Roman"/>
          <w:sz w:val="20"/>
          <w:szCs w:val="20"/>
          <w:lang w:val="fr-BE" w:eastAsia="en-US"/>
        </w:rPr>
      </w:pPr>
    </w:p>
    <w:p w14:paraId="76572A8D" w14:textId="77777777" w:rsidR="005C75AC" w:rsidRDefault="005C75AC" w:rsidP="0067071F">
      <w:pPr>
        <w:rPr>
          <w:rFonts w:eastAsia="Times New Roman" w:cs="Times New Roman"/>
          <w:sz w:val="20"/>
          <w:szCs w:val="20"/>
          <w:lang w:val="fr-BE" w:eastAsia="en-US"/>
        </w:rPr>
      </w:pPr>
    </w:p>
    <w:p w14:paraId="6C990270" w14:textId="77777777" w:rsidR="0067071F" w:rsidRDefault="0067071F" w:rsidP="0067071F">
      <w:pPr>
        <w:rPr>
          <w:rFonts w:eastAsia="Times New Roman" w:cs="Times New Roman"/>
          <w:sz w:val="20"/>
          <w:szCs w:val="20"/>
          <w:lang w:val="fr-BE" w:eastAsia="en-US"/>
        </w:rPr>
      </w:pPr>
    </w:p>
    <w:p w14:paraId="44FF6F7C" w14:textId="77777777" w:rsidR="0067071F" w:rsidRDefault="0067071F" w:rsidP="0067071F">
      <w:pPr>
        <w:rPr>
          <w:rFonts w:eastAsia="Times New Roman" w:cs="Times New Roman"/>
          <w:sz w:val="20"/>
          <w:szCs w:val="20"/>
          <w:lang w:val="fr-BE" w:eastAsia="en-US"/>
        </w:rPr>
      </w:pPr>
    </w:p>
    <w:p w14:paraId="32AAB33B" w14:textId="77777777" w:rsidR="00B1030C" w:rsidRPr="00B152A0" w:rsidRDefault="00B1030C" w:rsidP="00B1030C">
      <w:pPr>
        <w:tabs>
          <w:tab w:val="left" w:pos="851"/>
        </w:tabs>
        <w:jc w:val="center"/>
        <w:rPr>
          <w:rFonts w:cs="HelveticaNeue-Roman"/>
          <w:color w:val="000000"/>
          <w:lang w:val="fr-BE"/>
        </w:rPr>
      </w:pPr>
    </w:p>
    <w:p w14:paraId="7347E7D2" w14:textId="77777777" w:rsidR="00B1030C" w:rsidRDefault="00B1030C" w:rsidP="00B1030C">
      <w:pPr>
        <w:tabs>
          <w:tab w:val="left" w:pos="851"/>
        </w:tabs>
        <w:jc w:val="center"/>
        <w:rPr>
          <w:lang w:val="fr-BE"/>
        </w:rPr>
      </w:pPr>
      <w:bookmarkStart w:id="0" w:name="_Hlk22305988"/>
    </w:p>
    <w:bookmarkEnd w:id="0"/>
    <w:p w14:paraId="5C1CF545" w14:textId="6B1A386A" w:rsidR="00373740" w:rsidRDefault="00373740" w:rsidP="00373740">
      <w:pPr>
        <w:pStyle w:val="Titre1"/>
      </w:pPr>
      <w:r>
        <w:lastRenderedPageBreak/>
        <w:t>Préalable</w:t>
      </w:r>
    </w:p>
    <w:p w14:paraId="19EB3826" w14:textId="06D6CADD" w:rsidR="00C33622" w:rsidRDefault="00C33622" w:rsidP="007A7978">
      <w:pPr>
        <w:spacing w:after="240"/>
        <w:rPr>
          <w:rFonts w:eastAsia="Times New Roman" w:cs="Times New Roman"/>
          <w:sz w:val="20"/>
          <w:szCs w:val="20"/>
          <w:lang w:val="fr-BE" w:eastAsia="en-US"/>
        </w:rPr>
      </w:pPr>
      <w:r w:rsidRPr="00C33622">
        <w:rPr>
          <w:rFonts w:eastAsia="Times New Roman" w:cs="Times New Roman"/>
          <w:sz w:val="20"/>
          <w:szCs w:val="20"/>
          <w:lang w:val="fr-BE" w:eastAsia="en-US"/>
        </w:rPr>
        <w:t>Toute transformation ou extension d’un établissement de classe 1 ou de classe 2</w:t>
      </w:r>
      <w:r w:rsidR="007A7978">
        <w:rPr>
          <w:rFonts w:eastAsia="Times New Roman" w:cs="Times New Roman"/>
          <w:sz w:val="20"/>
          <w:szCs w:val="20"/>
          <w:lang w:val="fr-BE" w:eastAsia="en-US"/>
        </w:rPr>
        <w:t xml:space="preserve"> </w:t>
      </w:r>
      <w:r w:rsidRPr="00C33622">
        <w:rPr>
          <w:rFonts w:eastAsia="Times New Roman" w:cs="Times New Roman"/>
          <w:sz w:val="20"/>
          <w:szCs w:val="20"/>
          <w:lang w:val="fr-BE" w:eastAsia="en-US"/>
        </w:rPr>
        <w:t>:</w:t>
      </w:r>
    </w:p>
    <w:p w14:paraId="0831C655" w14:textId="77777777" w:rsidR="007A7978" w:rsidRPr="00C33622" w:rsidRDefault="007A7978" w:rsidP="007A7978">
      <w:pPr>
        <w:spacing w:after="240"/>
        <w:rPr>
          <w:rFonts w:eastAsia="Times New Roman" w:cs="Times New Roman"/>
          <w:sz w:val="20"/>
          <w:szCs w:val="20"/>
          <w:lang w:val="fr-BE" w:eastAsia="en-US"/>
        </w:rPr>
      </w:pPr>
    </w:p>
    <w:p w14:paraId="6FD5D64E" w14:textId="5697EC65" w:rsidR="00C33622" w:rsidRPr="00C33622" w:rsidRDefault="00C33622" w:rsidP="007A7978">
      <w:pPr>
        <w:spacing w:after="240"/>
        <w:ind w:left="709"/>
        <w:rPr>
          <w:rFonts w:eastAsia="Times New Roman" w:cs="Times New Roman"/>
          <w:sz w:val="20"/>
          <w:szCs w:val="20"/>
          <w:lang w:val="fr-BE" w:eastAsia="en-US"/>
        </w:rPr>
      </w:pPr>
      <w:r w:rsidRPr="00C33622">
        <w:rPr>
          <w:rFonts w:eastAsia="Times New Roman" w:cs="Times New Roman"/>
          <w:sz w:val="20"/>
          <w:szCs w:val="20"/>
          <w:lang w:val="fr-BE" w:eastAsia="en-US"/>
        </w:rPr>
        <w:t>a.</w:t>
      </w:r>
      <w:r w:rsidR="007A7978">
        <w:rPr>
          <w:rFonts w:eastAsia="Times New Roman" w:cs="Times New Roman"/>
          <w:sz w:val="20"/>
          <w:szCs w:val="20"/>
          <w:lang w:val="fr-BE" w:eastAsia="en-US"/>
        </w:rPr>
        <w:t xml:space="preserve"> </w:t>
      </w:r>
      <w:r w:rsidR="002A054C">
        <w:rPr>
          <w:rFonts w:eastAsia="Times New Roman" w:cs="Times New Roman"/>
          <w:sz w:val="20"/>
          <w:szCs w:val="20"/>
          <w:lang w:val="fr-BE" w:eastAsia="en-US"/>
        </w:rPr>
        <w:tab/>
      </w:r>
      <w:r w:rsidRPr="00C33622">
        <w:rPr>
          <w:rFonts w:eastAsia="Times New Roman" w:cs="Times New Roman"/>
          <w:sz w:val="20"/>
          <w:szCs w:val="20"/>
          <w:lang w:val="fr-BE" w:eastAsia="en-US"/>
        </w:rPr>
        <w:t>qui ne consiste pas en un déplacement de l’établissement ;</w:t>
      </w:r>
    </w:p>
    <w:p w14:paraId="798B59A1" w14:textId="163F27BD" w:rsidR="00C33622" w:rsidRPr="00C33622" w:rsidRDefault="00C33622" w:rsidP="007A7978">
      <w:pPr>
        <w:spacing w:after="240"/>
        <w:ind w:left="709"/>
        <w:rPr>
          <w:rFonts w:eastAsia="Times New Roman" w:cs="Times New Roman"/>
          <w:sz w:val="20"/>
          <w:szCs w:val="20"/>
          <w:lang w:val="fr-BE" w:eastAsia="en-US"/>
        </w:rPr>
      </w:pPr>
      <w:r w:rsidRPr="00C33622">
        <w:rPr>
          <w:rFonts w:eastAsia="Times New Roman" w:cs="Times New Roman"/>
          <w:sz w:val="20"/>
          <w:szCs w:val="20"/>
          <w:lang w:val="fr-BE" w:eastAsia="en-US"/>
        </w:rPr>
        <w:t>b.</w:t>
      </w:r>
      <w:r w:rsidR="007A7978">
        <w:rPr>
          <w:rFonts w:eastAsia="Times New Roman" w:cs="Times New Roman"/>
          <w:sz w:val="20"/>
          <w:szCs w:val="20"/>
          <w:lang w:val="fr-BE" w:eastAsia="en-US"/>
        </w:rPr>
        <w:t xml:space="preserve"> </w:t>
      </w:r>
      <w:r w:rsidR="002A054C">
        <w:rPr>
          <w:rFonts w:eastAsia="Times New Roman" w:cs="Times New Roman"/>
          <w:sz w:val="20"/>
          <w:szCs w:val="20"/>
          <w:lang w:val="fr-BE" w:eastAsia="en-US"/>
        </w:rPr>
        <w:tab/>
      </w:r>
      <w:r w:rsidRPr="00C33622">
        <w:rPr>
          <w:rFonts w:eastAsia="Times New Roman" w:cs="Times New Roman"/>
          <w:sz w:val="20"/>
          <w:szCs w:val="20"/>
          <w:lang w:val="fr-BE" w:eastAsia="en-US"/>
        </w:rPr>
        <w:t>qui n’entraîne pas l’application d’une nouvelle rubrique de classement autre que de classe 3 ;</w:t>
      </w:r>
    </w:p>
    <w:p w14:paraId="71FA79E2" w14:textId="62473D17" w:rsidR="00C33622" w:rsidRPr="00C33622" w:rsidRDefault="00C33622" w:rsidP="007A7978">
      <w:pPr>
        <w:spacing w:after="240"/>
        <w:ind w:left="709"/>
        <w:rPr>
          <w:rFonts w:eastAsia="Times New Roman" w:cs="Times New Roman"/>
          <w:sz w:val="20"/>
          <w:szCs w:val="20"/>
          <w:lang w:val="fr-BE" w:eastAsia="en-US"/>
        </w:rPr>
      </w:pPr>
      <w:r w:rsidRPr="00C33622">
        <w:rPr>
          <w:rFonts w:eastAsia="Times New Roman" w:cs="Times New Roman"/>
          <w:sz w:val="20"/>
          <w:szCs w:val="20"/>
          <w:lang w:val="fr-BE" w:eastAsia="en-US"/>
        </w:rPr>
        <w:t>c.</w:t>
      </w:r>
      <w:r w:rsidR="007A7978">
        <w:rPr>
          <w:rFonts w:eastAsia="Times New Roman" w:cs="Times New Roman"/>
          <w:sz w:val="20"/>
          <w:szCs w:val="20"/>
          <w:lang w:val="fr-BE" w:eastAsia="en-US"/>
        </w:rPr>
        <w:t xml:space="preserve"> </w:t>
      </w:r>
      <w:r w:rsidR="002A054C">
        <w:rPr>
          <w:rFonts w:eastAsia="Times New Roman" w:cs="Times New Roman"/>
          <w:sz w:val="20"/>
          <w:szCs w:val="20"/>
          <w:lang w:val="fr-BE" w:eastAsia="en-US"/>
        </w:rPr>
        <w:tab/>
      </w:r>
      <w:r w:rsidRPr="00C33622">
        <w:rPr>
          <w:rFonts w:eastAsia="Times New Roman" w:cs="Times New Roman"/>
          <w:sz w:val="20"/>
          <w:szCs w:val="20"/>
          <w:lang w:val="fr-BE" w:eastAsia="en-US"/>
        </w:rPr>
        <w:t>qui n’est pas de nature à aggraver directement ou indirectement les dangers, nuisances ou inconvénients à l’égard de l’homme ou de l’environnement ;</w:t>
      </w:r>
    </w:p>
    <w:p w14:paraId="7ED84172" w14:textId="0E045A11" w:rsidR="002A054C" w:rsidRDefault="00C33622" w:rsidP="002A054C">
      <w:pPr>
        <w:spacing w:after="240"/>
        <w:ind w:left="709"/>
        <w:rPr>
          <w:rFonts w:eastAsia="Times New Roman" w:cs="Times New Roman"/>
          <w:sz w:val="20"/>
          <w:szCs w:val="20"/>
          <w:lang w:val="fr-BE" w:eastAsia="en-US"/>
        </w:rPr>
      </w:pPr>
      <w:r w:rsidRPr="00C33622">
        <w:rPr>
          <w:rFonts w:eastAsia="Times New Roman" w:cs="Times New Roman"/>
          <w:sz w:val="20"/>
          <w:szCs w:val="20"/>
          <w:lang w:val="fr-BE" w:eastAsia="en-US"/>
        </w:rPr>
        <w:t>d.</w:t>
      </w:r>
      <w:r w:rsidR="007A7978">
        <w:rPr>
          <w:rFonts w:eastAsia="Times New Roman" w:cs="Times New Roman"/>
          <w:sz w:val="20"/>
          <w:szCs w:val="20"/>
          <w:lang w:val="fr-BE" w:eastAsia="en-US"/>
        </w:rPr>
        <w:t xml:space="preserve"> </w:t>
      </w:r>
      <w:r w:rsidR="002A054C">
        <w:rPr>
          <w:rFonts w:eastAsia="Times New Roman" w:cs="Times New Roman"/>
          <w:sz w:val="20"/>
          <w:szCs w:val="20"/>
          <w:lang w:val="fr-BE" w:eastAsia="en-US"/>
        </w:rPr>
        <w:tab/>
      </w:r>
      <w:r w:rsidR="002A054C" w:rsidRPr="002A054C">
        <w:rPr>
          <w:rFonts w:eastAsia="Times New Roman" w:cs="Times New Roman"/>
          <w:sz w:val="20"/>
          <w:szCs w:val="20"/>
          <w:lang w:val="fr-BE" w:eastAsia="en-US"/>
        </w:rPr>
        <w:t>qui, en cas d’augmentation du nombre d’animaux faisant l’objet du permis, n’est pas de nature à porter atteinte au bien-être des animaux ;</w:t>
      </w:r>
    </w:p>
    <w:p w14:paraId="6A9FB070" w14:textId="77777777" w:rsidR="002A054C" w:rsidRPr="002A054C" w:rsidRDefault="002A054C" w:rsidP="002A054C">
      <w:pPr>
        <w:spacing w:after="240"/>
        <w:ind w:left="709"/>
        <w:rPr>
          <w:rFonts w:eastAsia="Times New Roman" w:cs="Times New Roman"/>
          <w:sz w:val="20"/>
          <w:szCs w:val="20"/>
          <w:lang w:val="fr-BE" w:eastAsia="en-US"/>
        </w:rPr>
      </w:pPr>
    </w:p>
    <w:p w14:paraId="53D3F338" w14:textId="061496D1" w:rsidR="00C33622" w:rsidRDefault="002A054C" w:rsidP="007A7978">
      <w:pPr>
        <w:spacing w:after="240"/>
        <w:rPr>
          <w:rFonts w:eastAsia="Times New Roman" w:cs="Times New Roman"/>
          <w:sz w:val="20"/>
          <w:szCs w:val="20"/>
          <w:lang w:val="fr-BE" w:eastAsia="en-US"/>
        </w:rPr>
      </w:pPr>
      <w:r w:rsidRPr="002A054C">
        <w:rPr>
          <w:rFonts w:eastAsia="Times New Roman" w:cs="Times New Roman"/>
          <w:sz w:val="20"/>
          <w:szCs w:val="20"/>
          <w:lang w:val="fr-BE" w:eastAsia="en-US"/>
        </w:rPr>
        <w:t>doit être consignée par l’exploitant dans un registre de modification au cas où ladite transformation ou extension affecte le descriptif ou les plans annexés au permis ou encore une source d’émission de gaz à effet de serre spécifiés</w:t>
      </w:r>
      <w:r>
        <w:rPr>
          <w:rFonts w:eastAsia="Times New Roman" w:cs="Times New Roman"/>
          <w:sz w:val="20"/>
          <w:szCs w:val="20"/>
          <w:lang w:val="fr-BE" w:eastAsia="en-US"/>
        </w:rPr>
        <w:t>.</w:t>
      </w:r>
    </w:p>
    <w:p w14:paraId="3C5E0245" w14:textId="7993471C" w:rsidR="0067071F" w:rsidRDefault="00373740" w:rsidP="007A7978">
      <w:pPr>
        <w:spacing w:after="240"/>
        <w:rPr>
          <w:rFonts w:eastAsia="Times New Roman" w:cs="Times New Roman"/>
          <w:sz w:val="20"/>
          <w:szCs w:val="20"/>
          <w:lang w:val="fr-BE" w:eastAsia="en-US"/>
        </w:rPr>
      </w:pPr>
      <w:r w:rsidRPr="00373740">
        <w:rPr>
          <w:rFonts w:eastAsia="Times New Roman" w:cs="Times New Roman"/>
          <w:sz w:val="20"/>
          <w:szCs w:val="20"/>
          <w:lang w:val="fr-BE" w:eastAsia="en-US"/>
        </w:rPr>
        <w:t>Ce formulaire est à transmettre au Collège communal de chaque commune sur laquelle se situe votre établissement et au Fonctionnaire technique territorialement compétent qui détermineront chacun si votre projet peut effectivement faire l’objet d’une consignation au registre des modifications ou doit faire l’objet d’une nouvelle demande de permis</w:t>
      </w:r>
      <w:r w:rsidR="007A7978">
        <w:rPr>
          <w:rFonts w:eastAsia="Times New Roman" w:cs="Times New Roman"/>
          <w:sz w:val="20"/>
          <w:szCs w:val="20"/>
          <w:lang w:val="fr-BE" w:eastAsia="en-US"/>
        </w:rPr>
        <w:t>.</w:t>
      </w:r>
    </w:p>
    <w:p w14:paraId="30C889FC" w14:textId="01AB6F2A" w:rsidR="00373740" w:rsidRDefault="00373740">
      <w:pPr>
        <w:jc w:val="left"/>
        <w:rPr>
          <w:rFonts w:eastAsia="Times New Roman" w:cs="Times New Roman"/>
          <w:sz w:val="20"/>
          <w:szCs w:val="20"/>
          <w:lang w:val="fr-BE" w:eastAsia="en-US"/>
        </w:rPr>
      </w:pPr>
      <w:r>
        <w:rPr>
          <w:rFonts w:eastAsia="Times New Roman" w:cs="Times New Roman"/>
          <w:sz w:val="20"/>
          <w:szCs w:val="20"/>
          <w:lang w:val="fr-BE" w:eastAsia="en-US"/>
        </w:rPr>
        <w:br w:type="page"/>
      </w:r>
    </w:p>
    <w:p w14:paraId="70B50E93" w14:textId="7F4EA604" w:rsidR="006A1D73" w:rsidRDefault="006402BC" w:rsidP="006A1D73">
      <w:pPr>
        <w:pStyle w:val="Titre1"/>
      </w:pPr>
      <w:r>
        <w:lastRenderedPageBreak/>
        <w:t>Coordonnées</w:t>
      </w:r>
      <w:r w:rsidR="00373740">
        <w:t xml:space="preserve"> de l’exploitant</w:t>
      </w:r>
    </w:p>
    <w:p w14:paraId="20E6C514" w14:textId="77777777" w:rsidR="00FD1A1E" w:rsidRDefault="00FD1A1E" w:rsidP="00FD1A1E">
      <w:pPr>
        <w:rPr>
          <w:sz w:val="20"/>
          <w:szCs w:val="18"/>
          <w:lang w:val="fr-BE"/>
        </w:rPr>
      </w:pPr>
      <w:r>
        <w:t>Si votre établissement est géré par plusieurs exploitants, vous devez joindre l'accord de l'ensemble de ceux-ci sur la mise à jour du registre.</w:t>
      </w:r>
    </w:p>
    <w:p w14:paraId="0743DD52" w14:textId="58524B63" w:rsidR="00FD1A1E" w:rsidRDefault="00FD1A1E" w:rsidP="00FD1A1E"/>
    <w:p w14:paraId="68230162" w14:textId="77777777" w:rsidR="00FD1A1E" w:rsidRPr="00FD1A1E" w:rsidRDefault="00FD1A1E" w:rsidP="00FD1A1E"/>
    <w:p w14:paraId="6CFD05C6" w14:textId="77777777" w:rsidR="006A1D73" w:rsidRDefault="006A1D73" w:rsidP="006A1D73">
      <w:pPr>
        <w:pBdr>
          <w:top w:val="single" w:sz="4" w:space="1" w:color="auto"/>
          <w:left w:val="single" w:sz="4" w:space="4" w:color="auto"/>
          <w:bottom w:val="single" w:sz="4" w:space="1" w:color="auto"/>
          <w:right w:val="single" w:sz="4" w:space="4" w:color="auto"/>
        </w:pBdr>
        <w:rPr>
          <w:szCs w:val="18"/>
          <w:lang w:val="fr-BE"/>
        </w:rPr>
      </w:pPr>
      <w:r w:rsidRPr="000D405A">
        <w:rPr>
          <w:szCs w:val="18"/>
          <w:lang w:val="fr-BE"/>
        </w:rPr>
        <w:t xml:space="preserve">Avez-vous un numéro d’entreprise à la Banque-Carrefour des Entreprises </w:t>
      </w:r>
      <w:r>
        <w:rPr>
          <w:noProof/>
          <w:szCs w:val="18"/>
          <w:lang w:val="fr-BE" w:eastAsia="fr-BE"/>
        </w:rPr>
        <w:sym w:font="Webdings" w:char="F069"/>
      </w:r>
      <w:r w:rsidRPr="000D405A">
        <w:rPr>
          <w:szCs w:val="18"/>
          <w:lang w:val="fr-BE"/>
        </w:rPr>
        <w:t xml:space="preserve"> (n° BCE) ?*</w:t>
      </w:r>
      <w:r>
        <w:rPr>
          <w:szCs w:val="18"/>
          <w:lang w:val="fr-BE"/>
        </w:rPr>
        <w:t xml:space="preserve"> </w:t>
      </w:r>
    </w:p>
    <w:p w14:paraId="41D37E2E" w14:textId="77777777" w:rsidR="006A1D73" w:rsidRDefault="009878BA"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1214312557"/>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Oui, n°*</w:t>
      </w:r>
      <w:r w:rsidR="006A1D73" w:rsidRPr="0099350B">
        <w:rPr>
          <w:rStyle w:val="RponseCar"/>
        </w:rPr>
        <w:tab/>
      </w:r>
      <w:r w:rsidR="006A1D73" w:rsidRPr="0099350B">
        <w:rPr>
          <w:rStyle w:val="RponseCar"/>
        </w:rPr>
        <w:tab/>
      </w:r>
      <w:r w:rsidR="006A1D73">
        <w:rPr>
          <w:szCs w:val="18"/>
          <w:lang w:val="fr-BE"/>
        </w:rPr>
        <w:t xml:space="preserve"> </w:t>
      </w:r>
      <w:r w:rsidR="006A1D73">
        <w:rPr>
          <w:noProof/>
          <w:szCs w:val="18"/>
          <w:lang w:val="fr-BE" w:eastAsia="fr-BE"/>
        </w:rPr>
        <w:sym w:font="Webdings" w:char="F069"/>
      </w:r>
    </w:p>
    <w:p w14:paraId="699C9149" w14:textId="77777777" w:rsidR="006A1D73" w:rsidRDefault="009878BA"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121939859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Non</w:t>
      </w:r>
      <w:r w:rsidR="006A1D73">
        <w:rPr>
          <w:szCs w:val="18"/>
          <w:lang w:val="fr-BE"/>
        </w:rPr>
        <w:t xml:space="preserve"> </w:t>
      </w:r>
      <w:r w:rsidR="006A1D73">
        <w:rPr>
          <w:noProof/>
          <w:szCs w:val="18"/>
          <w:lang w:val="fr-BE" w:eastAsia="fr-BE"/>
        </w:rPr>
        <w:sym w:font="Webdings" w:char="F069"/>
      </w:r>
    </w:p>
    <w:p w14:paraId="367E90E9" w14:textId="77777777" w:rsidR="006A1D73" w:rsidRDefault="006A1D73" w:rsidP="006A1D73">
      <w:pPr>
        <w:tabs>
          <w:tab w:val="left" w:pos="1134"/>
          <w:tab w:val="right" w:pos="4253"/>
        </w:tabs>
        <w:rPr>
          <w:rFonts w:cstheme="minorHAnsi"/>
          <w:b/>
          <w:lang w:val="fr-BE"/>
        </w:rPr>
      </w:pPr>
    </w:p>
    <w:p w14:paraId="308A09FF" w14:textId="59A17EB1" w:rsidR="006A1D73" w:rsidRDefault="006A1D73" w:rsidP="006A1D73">
      <w:pPr>
        <w:tabs>
          <w:tab w:val="left" w:pos="1134"/>
          <w:tab w:val="right" w:pos="4253"/>
        </w:tabs>
        <w:rPr>
          <w:b/>
          <w:sz w:val="16"/>
          <w:szCs w:val="16"/>
          <w:lang w:val="fr-BE"/>
        </w:rPr>
      </w:pPr>
      <w:r w:rsidRPr="000D405A">
        <w:rPr>
          <w:rFonts w:cstheme="minorHAnsi"/>
          <w:b/>
          <w:lang w:val="fr-BE"/>
        </w:rPr>
        <w:t>L</w:t>
      </w:r>
      <w:r w:rsidR="00373740">
        <w:rPr>
          <w:rFonts w:cstheme="minorHAnsi"/>
          <w:b/>
          <w:lang w:val="fr-BE"/>
        </w:rPr>
        <w:t xml:space="preserve">’exploitant </w:t>
      </w:r>
      <w:r w:rsidRPr="000D405A">
        <w:rPr>
          <w:rFonts w:cstheme="minorHAnsi"/>
          <w:b/>
          <w:lang w:val="fr-BE"/>
        </w:rPr>
        <w:t>est une</w:t>
      </w:r>
      <w:r>
        <w:rPr>
          <w:rFonts w:cstheme="minorHAnsi"/>
          <w:b/>
          <w:lang w:val="fr-BE"/>
        </w:rPr>
        <w:t>*</w:t>
      </w:r>
      <w:r w:rsidRPr="000D405A">
        <w:rPr>
          <w:rFonts w:cstheme="minorHAnsi"/>
          <w:lang w:val="fr-BE"/>
        </w:rPr>
        <w:t xml:space="preserve"> </w:t>
      </w:r>
      <w:r w:rsidRPr="000D405A">
        <w:rPr>
          <w:sz w:val="16"/>
          <w:szCs w:val="16"/>
          <w:lang w:val="fr-BE"/>
        </w:rPr>
        <w:t>(</w:t>
      </w:r>
      <w:r w:rsidRPr="000D405A">
        <w:rPr>
          <w:i/>
          <w:sz w:val="16"/>
          <w:szCs w:val="16"/>
          <w:lang w:val="fr-BE"/>
        </w:rPr>
        <w:t>Rempli</w:t>
      </w:r>
      <w:r>
        <w:rPr>
          <w:i/>
          <w:sz w:val="16"/>
          <w:szCs w:val="16"/>
          <w:lang w:val="fr-BE"/>
        </w:rPr>
        <w:t>ssez</w:t>
      </w:r>
      <w:r w:rsidRPr="000D405A">
        <w:rPr>
          <w:i/>
          <w:sz w:val="16"/>
          <w:szCs w:val="16"/>
          <w:lang w:val="fr-BE"/>
        </w:rPr>
        <w:t xml:space="preserve"> un des deux cadres ci-après</w:t>
      </w:r>
      <w:r w:rsidRPr="000D405A">
        <w:rPr>
          <w:sz w:val="16"/>
          <w:szCs w:val="16"/>
          <w:lang w:val="fr-BE"/>
        </w:rPr>
        <w:t>) </w:t>
      </w:r>
      <w:r w:rsidRPr="000D405A">
        <w:rPr>
          <w:b/>
          <w:sz w:val="16"/>
          <w:szCs w:val="16"/>
          <w:lang w:val="fr-BE"/>
        </w:rPr>
        <w:t>:</w:t>
      </w:r>
    </w:p>
    <w:p w14:paraId="3AAE3CD3" w14:textId="77777777" w:rsidR="006A1D73" w:rsidRDefault="006A1D73" w:rsidP="006A1D73">
      <w:pPr>
        <w:tabs>
          <w:tab w:val="left" w:pos="1134"/>
          <w:tab w:val="right" w:pos="4253"/>
        </w:tabs>
        <w:rPr>
          <w:rFonts w:cs="HelveticaNeue-Roman"/>
          <w:color w:val="0033CC"/>
          <w:sz w:val="28"/>
          <w:szCs w:val="28"/>
          <w:lang w:val="fr-BE"/>
        </w:rPr>
      </w:pPr>
    </w:p>
    <w:p w14:paraId="4960458A" w14:textId="77777777" w:rsidR="006A1D73" w:rsidRDefault="009878BA" w:rsidP="006A1D73">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fr-BE"/>
        </w:rPr>
      </w:pPr>
      <w:sdt>
        <w:sdtPr>
          <w:rPr>
            <w:rFonts w:cs="HelveticaNeue-Roman"/>
            <w:b/>
            <w:color w:val="0000FF"/>
            <w:sz w:val="28"/>
            <w:szCs w:val="28"/>
            <w:lang w:val="fr-BE"/>
          </w:rPr>
          <w:id w:val="661129485"/>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sidRPr="00980A74">
        <w:rPr>
          <w:rFonts w:cstheme="minorHAnsi"/>
          <w:lang w:val="fr-BE"/>
        </w:rPr>
        <w:t xml:space="preserve"> </w:t>
      </w:r>
      <w:r w:rsidR="006A1D73" w:rsidRPr="000D405A">
        <w:rPr>
          <w:rFonts w:cstheme="minorHAnsi"/>
          <w:lang w:val="fr-BE"/>
        </w:rPr>
        <w:t>Personne physique</w:t>
      </w:r>
    </w:p>
    <w:p w14:paraId="0D58A5A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p>
    <w:p w14:paraId="1CD72446"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r w:rsidRPr="000D405A">
        <w:rPr>
          <w:szCs w:val="18"/>
          <w:lang w:val="fr-BE"/>
        </w:rPr>
        <w:t>Avez-vous un Numéro d’Identification National belge</w:t>
      </w:r>
      <w:r>
        <w:rPr>
          <w:noProof/>
          <w:szCs w:val="18"/>
          <w:lang w:val="fr-BE" w:eastAsia="fr-BE"/>
        </w:rPr>
        <w:sym w:font="Webdings" w:char="F069"/>
      </w:r>
      <w:r w:rsidRPr="000D405A">
        <w:rPr>
          <w:szCs w:val="18"/>
          <w:lang w:val="fr-BE"/>
        </w:rPr>
        <w:t xml:space="preserve"> (n° NISS) ? *</w:t>
      </w:r>
    </w:p>
    <w:p w14:paraId="049764E7" w14:textId="77777777" w:rsidR="006A1D73" w:rsidRDefault="009878BA"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40419494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Oui, n°</w:t>
      </w:r>
      <w:r w:rsidR="006A1D73" w:rsidRPr="00980A74">
        <w:t xml:space="preserve">* </w:t>
      </w:r>
      <w:r w:rsidR="006A1D73" w:rsidRPr="002D1E90">
        <w:rPr>
          <w:i/>
          <w:sz w:val="16"/>
          <w:szCs w:val="16"/>
          <w:lang w:val="fr-BE"/>
        </w:rPr>
        <w:t>(À renseigner en dernière page)</w:t>
      </w:r>
      <w:r w:rsidR="006A1D73">
        <w:t xml:space="preserve"> </w:t>
      </w:r>
      <w:r w:rsidR="006A1D73" w:rsidRPr="00980A74">
        <w:sym w:font="Webdings" w:char="F069"/>
      </w:r>
    </w:p>
    <w:p w14:paraId="3F06B2BB" w14:textId="77777777" w:rsidR="006A1D73" w:rsidRDefault="009878BA"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83403580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Non</w:t>
      </w:r>
      <w:r w:rsidR="006A1D73">
        <w:rPr>
          <w:szCs w:val="18"/>
          <w:lang w:val="fr-BE"/>
        </w:rPr>
        <w:t xml:space="preserve"> </w:t>
      </w:r>
      <w:r w:rsidR="006A1D73">
        <w:rPr>
          <w:noProof/>
          <w:szCs w:val="18"/>
          <w:lang w:val="fr-BE" w:eastAsia="fr-BE"/>
        </w:rPr>
        <w:sym w:font="Webdings" w:char="F069"/>
      </w:r>
    </w:p>
    <w:p w14:paraId="7F038E57"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fr-BE"/>
        </w:rPr>
      </w:pPr>
    </w:p>
    <w:p w14:paraId="46789AB6" w14:textId="77777777" w:rsidR="006A1D73" w:rsidRPr="00980A74" w:rsidRDefault="009878BA"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991480771"/>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376399276"/>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21217D">
        <w:rPr>
          <w:rStyle w:val="RponseCar"/>
        </w:rPr>
        <w:t xml:space="preserve"> </w:t>
      </w:r>
      <w:r w:rsidR="006A1D73" w:rsidRPr="0021217D">
        <w:rPr>
          <w:rStyle w:val="RponseCar"/>
        </w:rPr>
        <w:tab/>
      </w:r>
      <w:r w:rsidR="006A1D73" w:rsidRPr="000A1E42">
        <w:rPr>
          <w:rStyle w:val="RponseCar"/>
        </w:rPr>
        <w:tab/>
      </w:r>
      <w:r w:rsidR="006A1D73" w:rsidRPr="00662237">
        <w:t>Prénom</w:t>
      </w:r>
      <w:r w:rsidR="006A1D73">
        <w:t>*</w:t>
      </w:r>
      <w:r w:rsidR="006A1D73" w:rsidRPr="0057051D">
        <w:rPr>
          <w:rStyle w:val="RponseCar"/>
        </w:rPr>
        <w:tab/>
      </w:r>
      <w:r w:rsidR="006A1D73" w:rsidRPr="0057051D">
        <w:rPr>
          <w:rStyle w:val="RponseCar"/>
        </w:rPr>
        <w:tab/>
      </w:r>
    </w:p>
    <w:p w14:paraId="1BD422BE"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344598B5"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6D002EBE" w14:textId="77777777" w:rsidR="006A1D73" w:rsidRDefault="006A1D73" w:rsidP="006A1D73">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rPr>
      </w:pPr>
      <w:r w:rsidRPr="000D405A">
        <w:rPr>
          <w:szCs w:val="18"/>
          <w:lang w:val="fr-BE"/>
        </w:rPr>
        <w:t xml:space="preserve">Téléphone </w:t>
      </w:r>
      <w:r w:rsidRPr="000D405A">
        <w:rPr>
          <w:szCs w:val="18"/>
          <w:vertAlign w:val="subscript"/>
          <w:lang w:val="fr-BE"/>
        </w:rPr>
        <w:t>pour l’administration</w:t>
      </w:r>
      <w:r w:rsidRPr="000D405A">
        <w:rPr>
          <w:szCs w:val="18"/>
          <w:lang w:val="fr-BE"/>
        </w:rPr>
        <w:t>*</w:t>
      </w:r>
      <w:r w:rsidRPr="0057051D">
        <w:rPr>
          <w:rStyle w:val="RponseCar"/>
        </w:rPr>
        <w:tab/>
      </w:r>
      <w:r w:rsidRPr="0057051D">
        <w:rPr>
          <w:rStyle w:val="RponseCar"/>
        </w:rPr>
        <w:tab/>
      </w:r>
    </w:p>
    <w:p w14:paraId="3B0E2ACE" w14:textId="77777777" w:rsidR="006A1D73" w:rsidRDefault="006A1D73" w:rsidP="006A1D73">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rPr>
      </w:pPr>
      <w:r w:rsidRPr="000D405A">
        <w:rPr>
          <w:szCs w:val="18"/>
          <w:lang w:val="fr-BE"/>
        </w:rPr>
        <w:t xml:space="preserve">Téléphone </w:t>
      </w:r>
      <w:r w:rsidRPr="000D405A">
        <w:rPr>
          <w:szCs w:val="18"/>
          <w:vertAlign w:val="subscript"/>
          <w:lang w:val="fr-BE"/>
        </w:rPr>
        <w:t>pour l’enquête publique (</w:t>
      </w:r>
      <w:r w:rsidRPr="000D405A">
        <w:rPr>
          <w:i/>
          <w:szCs w:val="18"/>
          <w:vertAlign w:val="subscript"/>
          <w:lang w:val="fr-BE"/>
        </w:rPr>
        <w:t>si différent du précédent</w:t>
      </w:r>
      <w:r w:rsidRPr="000D405A">
        <w:rPr>
          <w:szCs w:val="18"/>
          <w:vertAlign w:val="subscript"/>
          <w:lang w:val="fr-BE"/>
        </w:rPr>
        <w:t>)</w:t>
      </w:r>
      <w:r w:rsidRPr="0057051D">
        <w:rPr>
          <w:rStyle w:val="RponseCar"/>
        </w:rPr>
        <w:tab/>
      </w:r>
      <w:r w:rsidRPr="0057051D">
        <w:rPr>
          <w:rStyle w:val="RponseCar"/>
        </w:rPr>
        <w:tab/>
      </w:r>
    </w:p>
    <w:p w14:paraId="298CFD60"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57051D">
        <w:rPr>
          <w:rStyle w:val="RponseCar"/>
        </w:rPr>
        <w:tab/>
      </w:r>
      <w:r w:rsidRPr="0057051D">
        <w:rPr>
          <w:rStyle w:val="RponseCar"/>
        </w:rPr>
        <w:tab/>
      </w:r>
    </w:p>
    <w:p w14:paraId="20E10BDE" w14:textId="77777777" w:rsidR="006A1D73" w:rsidRPr="009938DC" w:rsidRDefault="006A1D73" w:rsidP="006A1D73">
      <w:pPr>
        <w:pBdr>
          <w:top w:val="single" w:sz="4" w:space="1" w:color="auto"/>
          <w:left w:val="single" w:sz="4" w:space="4" w:color="auto"/>
          <w:bottom w:val="single" w:sz="4" w:space="1" w:color="auto"/>
          <w:right w:val="single" w:sz="4" w:space="4" w:color="auto"/>
        </w:pBdr>
        <w:rPr>
          <w:rStyle w:val="RponseCar"/>
        </w:rPr>
      </w:pPr>
    </w:p>
    <w:p w14:paraId="7490FBC4" w14:textId="77777777" w:rsidR="006A1D73" w:rsidRDefault="006A1D73" w:rsidP="006A1D73">
      <w:pPr>
        <w:tabs>
          <w:tab w:val="left" w:pos="4395"/>
          <w:tab w:val="left" w:leader="dot" w:pos="7797"/>
        </w:tabs>
        <w:rPr>
          <w:lang w:val="fr-BE"/>
        </w:rPr>
      </w:pPr>
    </w:p>
    <w:p w14:paraId="79179047" w14:textId="77777777" w:rsidR="006A1D73" w:rsidRDefault="009878BA" w:rsidP="006A1D73">
      <w:pPr>
        <w:pBdr>
          <w:top w:val="single" w:sz="4" w:space="1" w:color="auto"/>
          <w:left w:val="single" w:sz="4" w:space="4" w:color="auto"/>
          <w:bottom w:val="single" w:sz="4" w:space="1" w:color="auto"/>
          <w:right w:val="single" w:sz="4" w:space="4" w:color="auto"/>
        </w:pBdr>
        <w:tabs>
          <w:tab w:val="left" w:pos="4395"/>
          <w:tab w:val="left" w:leader="dot" w:pos="7797"/>
        </w:tabs>
        <w:rPr>
          <w:lang w:val="fr-BE"/>
        </w:rPr>
      </w:pPr>
      <w:sdt>
        <w:sdtPr>
          <w:rPr>
            <w:rFonts w:cs="HelveticaNeue-Roman"/>
            <w:b/>
            <w:color w:val="0000FF"/>
            <w:sz w:val="28"/>
            <w:szCs w:val="28"/>
            <w:lang w:val="fr-BE"/>
          </w:rPr>
          <w:id w:val="-177563450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0033CC"/>
          <w:sz w:val="28"/>
          <w:szCs w:val="28"/>
          <w:lang w:val="fr-BE"/>
        </w:rPr>
        <w:t xml:space="preserve"> </w:t>
      </w:r>
      <w:r w:rsidR="006A1D73" w:rsidRPr="000D405A">
        <w:rPr>
          <w:rFonts w:cstheme="minorHAnsi"/>
          <w:lang w:val="fr-BE"/>
        </w:rPr>
        <w:t>Personne morale de droit privé</w:t>
      </w:r>
      <w:r w:rsidR="006A1D73">
        <w:rPr>
          <w:noProof/>
          <w:szCs w:val="18"/>
          <w:lang w:val="fr-BE" w:eastAsia="fr-BE"/>
        </w:rPr>
        <w:sym w:font="Webdings" w:char="F069"/>
      </w:r>
      <w:r w:rsidR="006A1D73">
        <w:rPr>
          <w:noProof/>
          <w:szCs w:val="18"/>
          <w:lang w:val="fr-BE" w:eastAsia="fr-BE"/>
        </w:rPr>
        <w:t xml:space="preserve">            </w:t>
      </w:r>
      <w:sdt>
        <w:sdtPr>
          <w:rPr>
            <w:rFonts w:cs="HelveticaNeue-Roman"/>
            <w:b/>
            <w:color w:val="0000FF"/>
            <w:sz w:val="28"/>
            <w:szCs w:val="28"/>
            <w:lang w:val="fr-BE"/>
          </w:rPr>
          <w:id w:val="152551799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0033CC"/>
          <w:sz w:val="28"/>
          <w:szCs w:val="28"/>
          <w:lang w:val="fr-BE"/>
        </w:rPr>
        <w:t xml:space="preserve"> </w:t>
      </w:r>
      <w:r w:rsidR="006A1D73" w:rsidRPr="000D405A">
        <w:rPr>
          <w:rFonts w:cstheme="minorHAnsi"/>
          <w:lang w:val="fr-BE"/>
        </w:rPr>
        <w:t>Personne morale de droit public</w:t>
      </w:r>
      <w:r w:rsidR="006A1D73">
        <w:rPr>
          <w:noProof/>
          <w:szCs w:val="18"/>
          <w:lang w:val="fr-BE" w:eastAsia="fr-BE"/>
        </w:rPr>
        <w:sym w:font="Webdings" w:char="F069"/>
      </w:r>
    </w:p>
    <w:p w14:paraId="1806DA39" w14:textId="77777777" w:rsidR="006A1D73" w:rsidRDefault="006A1D73" w:rsidP="006A1D73">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rPr>
      </w:pPr>
      <w:r w:rsidRPr="000D405A">
        <w:rPr>
          <w:szCs w:val="18"/>
          <w:lang w:val="fr-BE"/>
        </w:rPr>
        <w:t>Dénomination ou raison sociale*</w:t>
      </w:r>
      <w:r w:rsidRPr="0057051D">
        <w:rPr>
          <w:rStyle w:val="RponseCar"/>
        </w:rPr>
        <w:tab/>
      </w:r>
      <w:r w:rsidRPr="0057051D">
        <w:rPr>
          <w:rStyle w:val="RponseCar"/>
        </w:rPr>
        <w:tab/>
      </w:r>
    </w:p>
    <w:p w14:paraId="59EE7BDF" w14:textId="77777777" w:rsidR="006A1D73" w:rsidRPr="00DF4BB2" w:rsidRDefault="006A1D73" w:rsidP="006A1D73">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rPr>
      </w:pPr>
      <w:r w:rsidRPr="000D405A">
        <w:rPr>
          <w:szCs w:val="18"/>
          <w:lang w:val="fr-BE"/>
        </w:rPr>
        <w:t>Forme juridique</w:t>
      </w:r>
      <w:r w:rsidRPr="004D7C8E">
        <w:rPr>
          <w:rStyle w:val="RponseCar"/>
        </w:rPr>
        <w:tab/>
      </w:r>
      <w:r w:rsidRPr="004D7C8E">
        <w:rPr>
          <w:rStyle w:val="RponseCar"/>
        </w:rPr>
        <w:tab/>
      </w:r>
    </w:p>
    <w:p w14:paraId="2D12F89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fr-BE"/>
        </w:rPr>
      </w:pPr>
      <w:r w:rsidRPr="000D405A">
        <w:rPr>
          <w:b/>
          <w:szCs w:val="18"/>
          <w:lang w:val="fr-BE"/>
        </w:rPr>
        <w:t>Adresse du siège social</w:t>
      </w:r>
    </w:p>
    <w:p w14:paraId="4BD6DBB8"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0CB80427"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0A840BA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4D7C8E">
        <w:rPr>
          <w:rStyle w:val="RponseCar"/>
        </w:rPr>
        <w:tab/>
      </w:r>
      <w:r w:rsidRPr="004D7C8E">
        <w:rPr>
          <w:rStyle w:val="RponseCar"/>
        </w:rPr>
        <w:tab/>
      </w:r>
    </w:p>
    <w:p w14:paraId="06BF19ED"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Site web</w:t>
      </w:r>
      <w:r w:rsidRPr="009938DC">
        <w:rPr>
          <w:rStyle w:val="RponseCar"/>
        </w:rPr>
        <w:tab/>
      </w:r>
      <w:r w:rsidRPr="009938DC">
        <w:rPr>
          <w:rStyle w:val="RponseCar"/>
        </w:rPr>
        <w:tab/>
      </w:r>
    </w:p>
    <w:p w14:paraId="6C5244EE"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4D7C8E">
        <w:rPr>
          <w:rStyle w:val="RponseCar"/>
        </w:rPr>
        <w:tab/>
      </w:r>
      <w:r w:rsidRPr="004D7C8E">
        <w:rPr>
          <w:rStyle w:val="RponseCar"/>
        </w:rPr>
        <w:tab/>
      </w:r>
    </w:p>
    <w:p w14:paraId="2B2B4244"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b/>
          <w:szCs w:val="18"/>
          <w:lang w:val="fr-BE"/>
        </w:rPr>
        <w:t>Personne habilitée à représenter la personne morale</w:t>
      </w:r>
    </w:p>
    <w:p w14:paraId="359A0272" w14:textId="77777777" w:rsidR="006A1D73" w:rsidRPr="00980A74" w:rsidRDefault="009878BA"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67376524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171966894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0A1E42">
        <w:rPr>
          <w:rStyle w:val="RponseCar"/>
        </w:rPr>
        <w:t xml:space="preserve"> </w:t>
      </w:r>
      <w:r w:rsidR="006A1D73" w:rsidRPr="000A1E42">
        <w:rPr>
          <w:rStyle w:val="RponseCar"/>
        </w:rPr>
        <w:tab/>
      </w:r>
      <w:r w:rsidR="006A1D73" w:rsidRPr="000A1E42">
        <w:rPr>
          <w:rStyle w:val="RponseCar"/>
        </w:rPr>
        <w:tab/>
      </w:r>
      <w:r w:rsidR="006A1D73" w:rsidRPr="00662237">
        <w:t>Prénom</w:t>
      </w:r>
      <w:r w:rsidR="006A1D73">
        <w:t>*</w:t>
      </w:r>
      <w:r w:rsidR="006A1D73" w:rsidRPr="000A1E42">
        <w:rPr>
          <w:rStyle w:val="RponseCar"/>
        </w:rPr>
        <w:tab/>
      </w:r>
      <w:r w:rsidR="006A1D73" w:rsidRPr="000A1E42">
        <w:rPr>
          <w:rStyle w:val="RponseCar"/>
        </w:rPr>
        <w:tab/>
      </w:r>
    </w:p>
    <w:p w14:paraId="705C9DC9"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2C1E2813"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p>
    <w:p w14:paraId="1BF424B7" w14:textId="77777777" w:rsidR="006A1D73" w:rsidRDefault="006A1D73" w:rsidP="006A1D73">
      <w:pPr>
        <w:tabs>
          <w:tab w:val="left" w:pos="1560"/>
          <w:tab w:val="left" w:leader="dot" w:pos="9498"/>
        </w:tabs>
        <w:rPr>
          <w:lang w:val="fr-BE"/>
        </w:rPr>
      </w:pPr>
    </w:p>
    <w:p w14:paraId="7CD95632" w14:textId="77777777" w:rsidR="006A1D73" w:rsidRPr="000D405A" w:rsidRDefault="006A1D73" w:rsidP="006A1D73">
      <w:pPr>
        <w:tabs>
          <w:tab w:val="left" w:pos="851"/>
        </w:tabs>
        <w:rPr>
          <w:lang w:val="fr-BE"/>
        </w:rPr>
      </w:pPr>
    </w:p>
    <w:p w14:paraId="38CCB5B3" w14:textId="77777777" w:rsidR="006A1D73" w:rsidRDefault="006A1D73"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fr-BE"/>
        </w:rPr>
      </w:pPr>
      <w:r w:rsidRPr="000D405A">
        <w:rPr>
          <w:b/>
          <w:szCs w:val="18"/>
          <w:lang w:val="fr-BE"/>
        </w:rPr>
        <w:t>Personne pouvant être contactée par l’Administration</w:t>
      </w:r>
    </w:p>
    <w:p w14:paraId="20636DB8" w14:textId="77777777" w:rsidR="006A1D73" w:rsidRPr="00980A74" w:rsidRDefault="009878BA"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157910066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1744070505"/>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57051D">
        <w:rPr>
          <w:rStyle w:val="RponseCar"/>
        </w:rPr>
        <w:t xml:space="preserve"> </w:t>
      </w:r>
      <w:r w:rsidR="006A1D73" w:rsidRPr="0057051D">
        <w:rPr>
          <w:rStyle w:val="RponseCar"/>
        </w:rPr>
        <w:tab/>
      </w:r>
      <w:r w:rsidR="006A1D73" w:rsidRPr="000A1E42">
        <w:rPr>
          <w:rStyle w:val="RponseCar"/>
        </w:rPr>
        <w:tab/>
      </w:r>
      <w:r w:rsidR="006A1D73" w:rsidRPr="00662237">
        <w:t>Prénom</w:t>
      </w:r>
      <w:r w:rsidR="006A1D73">
        <w:t>*</w:t>
      </w:r>
      <w:r w:rsidR="006A1D73" w:rsidRPr="000A1E42">
        <w:rPr>
          <w:rStyle w:val="RponseCar"/>
        </w:rPr>
        <w:tab/>
      </w:r>
      <w:r w:rsidR="006A1D73" w:rsidRPr="000A1E42">
        <w:rPr>
          <w:rStyle w:val="RponseCar"/>
        </w:rPr>
        <w:tab/>
      </w:r>
    </w:p>
    <w:p w14:paraId="2174EF95"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1E17E266"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15553089" w14:textId="77777777" w:rsidR="006A1D73" w:rsidRDefault="006A1D73" w:rsidP="006A1D73">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9938DC">
        <w:rPr>
          <w:rStyle w:val="RponseCar"/>
        </w:rPr>
        <w:tab/>
      </w:r>
      <w:r w:rsidRPr="009938DC">
        <w:rPr>
          <w:rStyle w:val="RponseCar"/>
        </w:rPr>
        <w:tab/>
      </w:r>
    </w:p>
    <w:p w14:paraId="0033A435"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9938DC">
        <w:rPr>
          <w:rStyle w:val="RponseCar"/>
        </w:rPr>
        <w:tab/>
      </w:r>
      <w:r w:rsidRPr="009938DC">
        <w:rPr>
          <w:rStyle w:val="RponseCar"/>
        </w:rPr>
        <w:tab/>
      </w:r>
    </w:p>
    <w:p w14:paraId="582F2DB7"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24F9A29F" w14:textId="77777777" w:rsidR="006A1D73" w:rsidRPr="009938DC" w:rsidRDefault="006A1D73" w:rsidP="006A1D73">
      <w:pPr>
        <w:pBdr>
          <w:top w:val="single" w:sz="4" w:space="1" w:color="auto"/>
          <w:left w:val="single" w:sz="4" w:space="4" w:color="auto"/>
          <w:bottom w:val="single" w:sz="4" w:space="1" w:color="auto"/>
          <w:right w:val="single" w:sz="4" w:space="4" w:color="auto"/>
        </w:pBdr>
        <w:rPr>
          <w:rStyle w:val="RponseCar"/>
        </w:rPr>
      </w:pPr>
    </w:p>
    <w:p w14:paraId="17E06729" w14:textId="77777777" w:rsidR="006A1D73" w:rsidRDefault="006A1D73" w:rsidP="006A1D73">
      <w:pPr>
        <w:tabs>
          <w:tab w:val="left" w:pos="851"/>
        </w:tabs>
        <w:rPr>
          <w:lang w:val="fr-BE"/>
        </w:rPr>
      </w:pPr>
    </w:p>
    <w:p w14:paraId="6E44C520" w14:textId="2E601EAF" w:rsidR="00373740" w:rsidRDefault="00373740" w:rsidP="00B1030C">
      <w:pPr>
        <w:rPr>
          <w:sz w:val="20"/>
          <w:szCs w:val="18"/>
          <w:lang w:val="fr-BE"/>
        </w:rPr>
      </w:pPr>
    </w:p>
    <w:p w14:paraId="3885D872" w14:textId="491009FE" w:rsidR="00373740" w:rsidRDefault="00373740" w:rsidP="00B1030C">
      <w:pPr>
        <w:rPr>
          <w:sz w:val="20"/>
          <w:szCs w:val="18"/>
          <w:lang w:val="fr-BE"/>
        </w:rPr>
      </w:pPr>
    </w:p>
    <w:p w14:paraId="075C2E4B" w14:textId="15E3CF33" w:rsidR="00373740" w:rsidRDefault="00373740" w:rsidP="00B1030C">
      <w:pPr>
        <w:rPr>
          <w:sz w:val="20"/>
          <w:szCs w:val="18"/>
          <w:lang w:val="fr-BE"/>
        </w:rPr>
      </w:pPr>
    </w:p>
    <w:p w14:paraId="5F909557" w14:textId="77777777" w:rsidR="00373740" w:rsidRPr="00B1030C" w:rsidRDefault="00373740" w:rsidP="00B1030C">
      <w:pPr>
        <w:rPr>
          <w:sz w:val="20"/>
          <w:szCs w:val="18"/>
          <w:lang w:val="fr-BE"/>
        </w:rPr>
      </w:pPr>
    </w:p>
    <w:p w14:paraId="3AB2D796" w14:textId="77777777" w:rsidR="00CA2A36" w:rsidRDefault="00CA2A36" w:rsidP="00A36407"/>
    <w:p w14:paraId="3EDAFC11" w14:textId="77777777" w:rsidR="00D6705D" w:rsidRDefault="00012964" w:rsidP="00B271E9">
      <w:pPr>
        <w:pStyle w:val="Titre1"/>
      </w:pPr>
      <w:r>
        <w:lastRenderedPageBreak/>
        <w:t>Présentation de l’établissement</w:t>
      </w:r>
    </w:p>
    <w:p w14:paraId="7204EA85" w14:textId="5048DD0F" w:rsidR="00012964" w:rsidRDefault="00BB5C3F" w:rsidP="00012964">
      <w:pPr>
        <w:pStyle w:val="Titre2"/>
      </w:pPr>
      <w:r w:rsidRPr="00BB5C3F">
        <w:t>Identification de l’établissement</w:t>
      </w:r>
    </w:p>
    <w:p w14:paraId="6E2E99AE" w14:textId="77777777" w:rsidR="006A1D73" w:rsidRDefault="006A1D73" w:rsidP="006A1D73">
      <w:pPr>
        <w:pBdr>
          <w:top w:val="single" w:sz="4" w:space="1" w:color="auto"/>
          <w:left w:val="single" w:sz="4" w:space="4" w:color="auto"/>
          <w:bottom w:val="single" w:sz="4" w:space="1" w:color="auto"/>
          <w:right w:val="single" w:sz="4" w:space="4" w:color="auto"/>
        </w:pBdr>
        <w:rPr>
          <w:lang w:val="fr-BE"/>
        </w:rPr>
      </w:pPr>
      <w:r w:rsidRPr="000D405A">
        <w:rPr>
          <w:szCs w:val="18"/>
          <w:lang w:val="fr-BE"/>
        </w:rPr>
        <w:t>Connaissez-vous le numéro public de l’établissement pour lequel vous introduisez une demande (numéro géré par l'administration régionale) ?</w:t>
      </w:r>
    </w:p>
    <w:p w14:paraId="0CCAA1C0" w14:textId="77777777" w:rsidR="006A1D73" w:rsidRDefault="009878BA" w:rsidP="006A1D73">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232279893"/>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b/>
          <w:color w:val="0033CC"/>
          <w:sz w:val="28"/>
          <w:szCs w:val="28"/>
          <w:lang w:val="fr-BE"/>
        </w:rPr>
        <w:t xml:space="preserve">  </w:t>
      </w:r>
      <w:r w:rsidR="006A1D73" w:rsidRPr="000D405A">
        <w:rPr>
          <w:szCs w:val="18"/>
          <w:lang w:val="fr-BE"/>
        </w:rPr>
        <w:t>Oui, indiquez les références :</w:t>
      </w:r>
    </w:p>
    <w:p w14:paraId="54ABE7D7" w14:textId="77777777" w:rsidR="006A1D73" w:rsidRPr="00F766FC" w:rsidRDefault="006A1D73" w:rsidP="006A1D73">
      <w:pPr>
        <w:pBdr>
          <w:top w:val="single" w:sz="4" w:space="1" w:color="auto"/>
          <w:left w:val="single" w:sz="4" w:space="4" w:color="auto"/>
          <w:bottom w:val="single" w:sz="4" w:space="1" w:color="auto"/>
          <w:right w:val="single" w:sz="4" w:space="4" w:color="auto"/>
        </w:pBdr>
        <w:tabs>
          <w:tab w:val="left" w:pos="567"/>
          <w:tab w:val="left" w:pos="3402"/>
          <w:tab w:val="left" w:leader="dot" w:pos="5103"/>
          <w:tab w:val="left" w:pos="5245"/>
          <w:tab w:val="left" w:pos="7938"/>
          <w:tab w:val="left" w:leader="dot" w:pos="9632"/>
        </w:tabs>
        <w:rPr>
          <w:szCs w:val="18"/>
          <w:lang w:val="fr-BE" w:eastAsia="fr-BE"/>
        </w:rPr>
      </w:pPr>
      <w:r>
        <w:rPr>
          <w:szCs w:val="18"/>
          <w:lang w:val="fr-BE" w:eastAsia="fr-BE"/>
        </w:rPr>
        <w:tab/>
      </w:r>
      <w:r w:rsidRPr="000D405A">
        <w:rPr>
          <w:szCs w:val="18"/>
          <w:lang w:val="fr-BE" w:eastAsia="fr-BE"/>
        </w:rPr>
        <w:t>Numéro d’établissement</w:t>
      </w:r>
      <w:r w:rsidRPr="00F766FC">
        <w:rPr>
          <w:rStyle w:val="RponseCar"/>
        </w:rPr>
        <w:tab/>
      </w:r>
      <w:r w:rsidRPr="00F766FC">
        <w:rPr>
          <w:rStyle w:val="RponseCar"/>
        </w:rPr>
        <w:tab/>
      </w:r>
      <w:r>
        <w:rPr>
          <w:szCs w:val="18"/>
          <w:lang w:val="fr-BE" w:eastAsia="fr-BE"/>
        </w:rPr>
        <w:tab/>
      </w:r>
      <w:r w:rsidRPr="000D405A">
        <w:rPr>
          <w:szCs w:val="18"/>
          <w:lang w:val="fr-BE" w:eastAsia="fr-BE"/>
        </w:rPr>
        <w:t>Auprès de la direction de</w:t>
      </w:r>
      <w:r w:rsidRPr="00F766FC">
        <w:rPr>
          <w:rStyle w:val="RponseCar"/>
        </w:rPr>
        <w:tab/>
      </w:r>
      <w:r w:rsidRPr="00F766FC">
        <w:rPr>
          <w:rStyle w:val="RponseCar"/>
        </w:rPr>
        <w:tab/>
      </w:r>
    </w:p>
    <w:p w14:paraId="61E9F992" w14:textId="77777777" w:rsidR="006A1D73" w:rsidRDefault="009878BA" w:rsidP="006A1D73">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45042627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b/>
          <w:color w:val="0033CC"/>
          <w:sz w:val="28"/>
          <w:szCs w:val="28"/>
          <w:lang w:val="fr-BE"/>
        </w:rPr>
        <w:t xml:space="preserve">  </w:t>
      </w:r>
      <w:r w:rsidR="006A1D73">
        <w:rPr>
          <w:szCs w:val="18"/>
          <w:lang w:val="fr-BE"/>
        </w:rPr>
        <w:t>Non</w:t>
      </w:r>
    </w:p>
    <w:p w14:paraId="165576BF" w14:textId="2F2F726A" w:rsidR="006A1D73" w:rsidRDefault="006A1D73" w:rsidP="006A1D73"/>
    <w:p w14:paraId="7A8DEBDE" w14:textId="5A7E7B9D" w:rsidR="004B15D6" w:rsidRDefault="005E4E63" w:rsidP="00C70059">
      <w:pPr>
        <w:pStyle w:val="Titre3"/>
      </w:pPr>
      <w:r w:rsidRPr="005E4E63">
        <w:t xml:space="preserve">Coordonnées de l’établissement </w:t>
      </w:r>
    </w:p>
    <w:p w14:paraId="6340F01C" w14:textId="77777777" w:rsidR="006A1D73" w:rsidRDefault="006A1D73" w:rsidP="006A1D73">
      <w:pPr>
        <w:pBdr>
          <w:top w:val="single" w:sz="4" w:space="1" w:color="auto"/>
          <w:left w:val="single" w:sz="4" w:space="4" w:color="auto"/>
          <w:bottom w:val="single" w:sz="4" w:space="1" w:color="auto"/>
          <w:right w:val="single" w:sz="4" w:space="4" w:color="auto"/>
        </w:pBdr>
        <w:tabs>
          <w:tab w:val="left" w:pos="3119"/>
          <w:tab w:val="left" w:leader="dot" w:pos="9632"/>
        </w:tabs>
        <w:rPr>
          <w:rStyle w:val="RponseCar"/>
          <w:b w:val="0"/>
        </w:rPr>
      </w:pPr>
      <w:r w:rsidRPr="000D405A">
        <w:rPr>
          <w:szCs w:val="18"/>
          <w:lang w:val="fr-BE"/>
        </w:rPr>
        <w:t>Nom usuel de l’établissement*</w:t>
      </w:r>
      <w:r w:rsidRPr="004D7C8E">
        <w:rPr>
          <w:rStyle w:val="RponseCar"/>
        </w:rPr>
        <w:tab/>
      </w:r>
      <w:r w:rsidRPr="004D7C8E">
        <w:rPr>
          <w:rStyle w:val="RponseCar"/>
        </w:rPr>
        <w:tab/>
      </w:r>
    </w:p>
    <w:p w14:paraId="4D48487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701"/>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Pr>
          <w:rFonts w:cstheme="minorHAnsi"/>
          <w:lang w:val="fr-BE"/>
        </w:rPr>
        <w:t xml:space="preserve"> (ou lieu-dit)* </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69103B4B"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p>
    <w:p w14:paraId="2EBF8C15" w14:textId="32041D99" w:rsidR="006A1D73" w:rsidRDefault="006A1D73" w:rsidP="006A1D73">
      <w:pPr>
        <w:pBdr>
          <w:top w:val="single" w:sz="4" w:space="1" w:color="auto"/>
          <w:left w:val="single" w:sz="4" w:space="4" w:color="auto"/>
          <w:bottom w:val="single" w:sz="4" w:space="1" w:color="auto"/>
          <w:right w:val="single" w:sz="4" w:space="4" w:color="auto"/>
        </w:pBdr>
        <w:rPr>
          <w:lang w:val="fr-BE"/>
        </w:rPr>
      </w:pPr>
    </w:p>
    <w:p w14:paraId="62F048B4" w14:textId="36858951" w:rsidR="006A1D73" w:rsidRDefault="006A1D73" w:rsidP="006A1D73">
      <w:pPr>
        <w:pBdr>
          <w:top w:val="single" w:sz="4" w:space="1" w:color="auto"/>
          <w:left w:val="single" w:sz="4" w:space="4" w:color="auto"/>
          <w:bottom w:val="single" w:sz="4" w:space="1" w:color="auto"/>
          <w:right w:val="single" w:sz="4" w:space="4" w:color="auto"/>
        </w:pBdr>
        <w:tabs>
          <w:tab w:val="left" w:pos="8364"/>
          <w:tab w:val="left" w:leader="dot" w:pos="9639"/>
        </w:tabs>
        <w:rPr>
          <w:lang w:val="fr-BE"/>
        </w:rPr>
      </w:pPr>
      <w:r w:rsidRPr="000D405A">
        <w:rPr>
          <w:szCs w:val="18"/>
          <w:lang w:val="fr-BE"/>
        </w:rPr>
        <w:t>Joignez à votre d</w:t>
      </w:r>
      <w:r>
        <w:rPr>
          <w:szCs w:val="18"/>
          <w:lang w:val="fr-BE"/>
        </w:rPr>
        <w:t xml:space="preserve">emande un plan de localisation de l’établissement en document attaché n° </w:t>
      </w:r>
      <w:r>
        <w:rPr>
          <w:szCs w:val="18"/>
          <w:lang w:val="fr-BE"/>
        </w:rPr>
        <w:tab/>
      </w:r>
      <w:r w:rsidRPr="006A1D73">
        <w:rPr>
          <w:rStyle w:val="RponseCar"/>
        </w:rPr>
        <w:tab/>
      </w:r>
    </w:p>
    <w:p w14:paraId="43B88BDA" w14:textId="379095D1" w:rsidR="006A1D73" w:rsidRDefault="006A1D73" w:rsidP="006A1D73"/>
    <w:p w14:paraId="40D035FD" w14:textId="77777777" w:rsidR="00C70059" w:rsidRPr="006A1D73" w:rsidRDefault="00C70059" w:rsidP="006A1D73"/>
    <w:p w14:paraId="257B312E" w14:textId="77777777" w:rsidR="00C70059" w:rsidRPr="00FC4DC5" w:rsidRDefault="00C70059" w:rsidP="00C70059">
      <w:pPr>
        <w:tabs>
          <w:tab w:val="left" w:pos="3261"/>
          <w:tab w:val="left" w:leader="dot" w:pos="3969"/>
        </w:tabs>
        <w:rPr>
          <w:szCs w:val="18"/>
          <w:lang w:val="fr-BE"/>
        </w:rPr>
        <w:sectPr w:rsidR="00C70059" w:rsidRPr="00FC4DC5" w:rsidSect="00C70059">
          <w:headerReference w:type="even" r:id="rId11"/>
          <w:headerReference w:type="default" r:id="rId12"/>
          <w:footerReference w:type="even" r:id="rId13"/>
          <w:footerReference w:type="default" r:id="rId14"/>
          <w:headerReference w:type="first" r:id="rId15"/>
          <w:footerReference w:type="first" r:id="rId16"/>
          <w:pgSz w:w="11900" w:h="16840"/>
          <w:pgMar w:top="1103" w:right="1134" w:bottom="1389" w:left="1134" w:header="567" w:footer="567" w:gutter="0"/>
          <w:cols w:space="708"/>
          <w:titlePg/>
          <w:docGrid w:linePitch="360"/>
        </w:sectPr>
      </w:pPr>
    </w:p>
    <w:p w14:paraId="021A7633" w14:textId="77777777" w:rsidR="00C70059" w:rsidRPr="000D405A" w:rsidRDefault="00C70059" w:rsidP="00C70059">
      <w:pPr>
        <w:tabs>
          <w:tab w:val="left" w:pos="851"/>
        </w:tabs>
        <w:rPr>
          <w:lang w:val="fr-BE"/>
        </w:rPr>
      </w:pPr>
    </w:p>
    <w:p w14:paraId="4C3536C0" w14:textId="77777777" w:rsidR="00C70059" w:rsidRDefault="00C70059" w:rsidP="00C70059">
      <w:pPr>
        <w:pStyle w:val="Titre3"/>
        <w:rPr>
          <w:lang w:val="fr-BE"/>
        </w:rPr>
      </w:pPr>
      <w:bookmarkStart w:id="2" w:name="_Ref12525073"/>
      <w:bookmarkStart w:id="3" w:name="_Ref12525086"/>
      <w:bookmarkStart w:id="4" w:name="_Toc21812065"/>
      <w:r w:rsidRPr="000D405A">
        <w:rPr>
          <w:lang w:val="fr-BE"/>
        </w:rPr>
        <w:t>Liste des parcelles</w:t>
      </w:r>
      <w:bookmarkEnd w:id="2"/>
      <w:bookmarkEnd w:id="3"/>
      <w:bookmarkEnd w:id="4"/>
    </w:p>
    <w:tbl>
      <w:tblPr>
        <w:tblStyle w:val="Grilledutableau"/>
        <w:tblW w:w="15027" w:type="dxa"/>
        <w:tblInd w:w="-318" w:type="dxa"/>
        <w:tblLayout w:type="fixed"/>
        <w:tblLook w:val="04A0" w:firstRow="1" w:lastRow="0" w:firstColumn="1" w:lastColumn="0" w:noHBand="0" w:noVBand="1"/>
      </w:tblPr>
      <w:tblGrid>
        <w:gridCol w:w="313"/>
        <w:gridCol w:w="964"/>
        <w:gridCol w:w="2977"/>
        <w:gridCol w:w="992"/>
        <w:gridCol w:w="1021"/>
        <w:gridCol w:w="992"/>
        <w:gridCol w:w="851"/>
        <w:gridCol w:w="1134"/>
        <w:gridCol w:w="1275"/>
        <w:gridCol w:w="993"/>
        <w:gridCol w:w="1388"/>
        <w:gridCol w:w="2127"/>
      </w:tblGrid>
      <w:tr w:rsidR="00C70059" w:rsidRPr="000D405A" w14:paraId="29F5CAAB" w14:textId="77777777" w:rsidTr="00C70059">
        <w:trPr>
          <w:tblHeader/>
        </w:trPr>
        <w:tc>
          <w:tcPr>
            <w:tcW w:w="1277" w:type="dxa"/>
            <w:gridSpan w:val="2"/>
            <w:tcBorders>
              <w:bottom w:val="single" w:sz="4" w:space="0" w:color="auto"/>
            </w:tcBorders>
            <w:vAlign w:val="bottom"/>
          </w:tcPr>
          <w:p w14:paraId="308254BF" w14:textId="77777777" w:rsidR="00C70059" w:rsidRPr="000D405A" w:rsidRDefault="00C70059" w:rsidP="00C70059">
            <w:pPr>
              <w:tabs>
                <w:tab w:val="left" w:pos="851"/>
              </w:tabs>
              <w:jc w:val="center"/>
              <w:rPr>
                <w:sz w:val="16"/>
                <w:szCs w:val="16"/>
                <w:lang w:val="fr-BE"/>
              </w:rPr>
            </w:pPr>
            <w:r w:rsidRPr="000D405A">
              <w:rPr>
                <w:sz w:val="16"/>
                <w:szCs w:val="16"/>
                <w:lang w:val="fr-BE"/>
              </w:rPr>
              <w:t>Identification de la parcelle sur le plan cadastral</w:t>
            </w:r>
            <w:r>
              <w:rPr>
                <w:sz w:val="16"/>
                <w:szCs w:val="16"/>
                <w:lang w:val="fr-BE"/>
              </w:rPr>
              <w:t>*</w:t>
            </w:r>
          </w:p>
        </w:tc>
        <w:tc>
          <w:tcPr>
            <w:tcW w:w="2977" w:type="dxa"/>
            <w:vAlign w:val="bottom"/>
          </w:tcPr>
          <w:p w14:paraId="12F9EA92" w14:textId="77777777" w:rsidR="00C70059" w:rsidRPr="000D405A" w:rsidRDefault="00C70059" w:rsidP="00C70059">
            <w:pPr>
              <w:tabs>
                <w:tab w:val="left" w:pos="851"/>
              </w:tabs>
              <w:jc w:val="center"/>
              <w:rPr>
                <w:sz w:val="16"/>
                <w:szCs w:val="16"/>
                <w:lang w:val="fr-BE"/>
              </w:rPr>
            </w:pPr>
            <w:r w:rsidRPr="000D405A">
              <w:rPr>
                <w:sz w:val="16"/>
                <w:szCs w:val="16"/>
                <w:lang w:val="fr-BE"/>
              </w:rPr>
              <w:t>Commune</w:t>
            </w:r>
            <w:r>
              <w:rPr>
                <w:sz w:val="16"/>
                <w:szCs w:val="16"/>
                <w:lang w:val="fr-BE"/>
              </w:rPr>
              <w:t>*</w:t>
            </w:r>
          </w:p>
        </w:tc>
        <w:tc>
          <w:tcPr>
            <w:tcW w:w="992" w:type="dxa"/>
            <w:vAlign w:val="bottom"/>
          </w:tcPr>
          <w:p w14:paraId="18A8ABF2" w14:textId="77777777" w:rsidR="00C70059" w:rsidRPr="000D405A" w:rsidRDefault="00C70059" w:rsidP="00C70059">
            <w:pPr>
              <w:tabs>
                <w:tab w:val="left" w:pos="851"/>
              </w:tabs>
              <w:jc w:val="center"/>
              <w:rPr>
                <w:sz w:val="16"/>
                <w:szCs w:val="16"/>
                <w:lang w:val="fr-BE"/>
              </w:rPr>
            </w:pPr>
            <w:r w:rsidRPr="000D405A">
              <w:rPr>
                <w:sz w:val="16"/>
                <w:szCs w:val="16"/>
                <w:lang w:val="fr-BE"/>
              </w:rPr>
              <w:t>Division</w:t>
            </w:r>
            <w:r>
              <w:rPr>
                <w:sz w:val="16"/>
                <w:szCs w:val="16"/>
                <w:lang w:val="fr-BE"/>
              </w:rPr>
              <w:t>*</w:t>
            </w:r>
          </w:p>
        </w:tc>
        <w:tc>
          <w:tcPr>
            <w:tcW w:w="1021" w:type="dxa"/>
            <w:vAlign w:val="bottom"/>
          </w:tcPr>
          <w:p w14:paraId="19D932A4" w14:textId="77777777" w:rsidR="00C70059" w:rsidRPr="000D405A" w:rsidRDefault="00C70059" w:rsidP="00C70059">
            <w:pPr>
              <w:tabs>
                <w:tab w:val="left" w:pos="851"/>
              </w:tabs>
              <w:jc w:val="center"/>
              <w:rPr>
                <w:sz w:val="16"/>
                <w:szCs w:val="16"/>
                <w:lang w:val="fr-BE"/>
              </w:rPr>
            </w:pPr>
            <w:r w:rsidRPr="000D405A">
              <w:rPr>
                <w:sz w:val="16"/>
                <w:szCs w:val="16"/>
                <w:lang w:val="fr-BE"/>
              </w:rPr>
              <w:t>Section</w:t>
            </w:r>
            <w:r>
              <w:rPr>
                <w:sz w:val="16"/>
                <w:szCs w:val="16"/>
                <w:lang w:val="fr-BE"/>
              </w:rPr>
              <w:t>*</w:t>
            </w:r>
          </w:p>
        </w:tc>
        <w:tc>
          <w:tcPr>
            <w:tcW w:w="992" w:type="dxa"/>
            <w:vAlign w:val="bottom"/>
          </w:tcPr>
          <w:p w14:paraId="3C787B3F" w14:textId="77777777" w:rsidR="00C70059" w:rsidRPr="000D405A" w:rsidRDefault="00C70059" w:rsidP="00C70059">
            <w:pPr>
              <w:tabs>
                <w:tab w:val="left" w:pos="851"/>
              </w:tabs>
              <w:jc w:val="center"/>
              <w:rPr>
                <w:sz w:val="16"/>
                <w:szCs w:val="16"/>
                <w:lang w:val="fr-BE"/>
              </w:rPr>
            </w:pPr>
            <w:r w:rsidRPr="000D405A">
              <w:rPr>
                <w:sz w:val="16"/>
                <w:szCs w:val="16"/>
                <w:lang w:val="fr-BE"/>
              </w:rPr>
              <w:t>Radical</w:t>
            </w:r>
          </w:p>
        </w:tc>
        <w:tc>
          <w:tcPr>
            <w:tcW w:w="851" w:type="dxa"/>
            <w:vAlign w:val="bottom"/>
          </w:tcPr>
          <w:p w14:paraId="751CE62B" w14:textId="77777777" w:rsidR="00C70059" w:rsidRPr="000D405A" w:rsidRDefault="00C70059" w:rsidP="00C70059">
            <w:pPr>
              <w:tabs>
                <w:tab w:val="left" w:pos="851"/>
              </w:tabs>
              <w:jc w:val="center"/>
              <w:rPr>
                <w:sz w:val="16"/>
                <w:szCs w:val="16"/>
                <w:lang w:val="fr-BE"/>
              </w:rPr>
            </w:pPr>
            <w:r w:rsidRPr="000D405A">
              <w:rPr>
                <w:sz w:val="16"/>
                <w:szCs w:val="16"/>
                <w:lang w:val="fr-BE"/>
              </w:rPr>
              <w:t>Bis/Ter</w:t>
            </w:r>
          </w:p>
        </w:tc>
        <w:tc>
          <w:tcPr>
            <w:tcW w:w="1134" w:type="dxa"/>
            <w:vAlign w:val="bottom"/>
          </w:tcPr>
          <w:p w14:paraId="70B6E7FE" w14:textId="77777777" w:rsidR="00C70059" w:rsidRPr="000D405A" w:rsidRDefault="00C70059" w:rsidP="00C70059">
            <w:pPr>
              <w:tabs>
                <w:tab w:val="left" w:pos="851"/>
              </w:tabs>
              <w:jc w:val="center"/>
              <w:rPr>
                <w:sz w:val="16"/>
                <w:szCs w:val="16"/>
                <w:lang w:val="fr-BE"/>
              </w:rPr>
            </w:pPr>
            <w:r w:rsidRPr="000D405A">
              <w:rPr>
                <w:sz w:val="16"/>
                <w:szCs w:val="16"/>
                <w:lang w:val="fr-BE"/>
              </w:rPr>
              <w:t>Exposant</w:t>
            </w:r>
          </w:p>
        </w:tc>
        <w:tc>
          <w:tcPr>
            <w:tcW w:w="1275" w:type="dxa"/>
            <w:vAlign w:val="bottom"/>
          </w:tcPr>
          <w:p w14:paraId="33EEFC87" w14:textId="77777777" w:rsidR="00C70059" w:rsidRPr="000D405A" w:rsidRDefault="00C70059" w:rsidP="00C70059">
            <w:pPr>
              <w:tabs>
                <w:tab w:val="left" w:pos="851"/>
              </w:tabs>
              <w:jc w:val="center"/>
              <w:rPr>
                <w:sz w:val="16"/>
                <w:szCs w:val="16"/>
                <w:lang w:val="fr-BE"/>
              </w:rPr>
            </w:pPr>
            <w:r w:rsidRPr="000D405A">
              <w:rPr>
                <w:sz w:val="16"/>
                <w:szCs w:val="16"/>
                <w:lang w:val="fr-BE"/>
              </w:rPr>
              <w:t>Puissance</w:t>
            </w:r>
          </w:p>
        </w:tc>
        <w:tc>
          <w:tcPr>
            <w:tcW w:w="993" w:type="dxa"/>
            <w:vAlign w:val="bottom"/>
          </w:tcPr>
          <w:p w14:paraId="725A8741" w14:textId="77777777" w:rsidR="00C70059" w:rsidRPr="000D405A" w:rsidRDefault="00C70059" w:rsidP="00C70059">
            <w:pPr>
              <w:tabs>
                <w:tab w:val="left" w:pos="851"/>
              </w:tabs>
              <w:jc w:val="center"/>
              <w:rPr>
                <w:sz w:val="16"/>
                <w:szCs w:val="16"/>
                <w:lang w:val="fr-BE"/>
              </w:rPr>
            </w:pPr>
            <w:r w:rsidRPr="000D405A">
              <w:rPr>
                <w:sz w:val="16"/>
                <w:szCs w:val="16"/>
                <w:lang w:val="fr-BE"/>
              </w:rPr>
              <w:t>Partie</w:t>
            </w:r>
          </w:p>
        </w:tc>
        <w:tc>
          <w:tcPr>
            <w:tcW w:w="1388" w:type="dxa"/>
            <w:vAlign w:val="bottom"/>
          </w:tcPr>
          <w:p w14:paraId="1603BC01" w14:textId="77777777" w:rsidR="00C70059" w:rsidRPr="000D405A" w:rsidRDefault="00C70059" w:rsidP="00C70059">
            <w:pPr>
              <w:tabs>
                <w:tab w:val="left" w:pos="851"/>
              </w:tabs>
              <w:jc w:val="center"/>
              <w:rPr>
                <w:sz w:val="16"/>
                <w:szCs w:val="16"/>
                <w:lang w:val="fr-BE"/>
              </w:rPr>
            </w:pPr>
            <w:r w:rsidRPr="000D405A">
              <w:rPr>
                <w:sz w:val="16"/>
                <w:szCs w:val="16"/>
                <w:lang w:val="fr-BE"/>
              </w:rPr>
              <w:t>Droit réel</w:t>
            </w:r>
          </w:p>
        </w:tc>
        <w:tc>
          <w:tcPr>
            <w:tcW w:w="2127" w:type="dxa"/>
            <w:vAlign w:val="bottom"/>
          </w:tcPr>
          <w:p w14:paraId="285041B7" w14:textId="77777777" w:rsidR="00C70059" w:rsidRPr="000D405A" w:rsidRDefault="00C70059" w:rsidP="00C70059">
            <w:pPr>
              <w:tabs>
                <w:tab w:val="left" w:pos="851"/>
              </w:tabs>
              <w:jc w:val="center"/>
              <w:rPr>
                <w:sz w:val="16"/>
                <w:szCs w:val="16"/>
                <w:lang w:val="fr-BE"/>
              </w:rPr>
            </w:pPr>
            <w:r w:rsidRPr="000D405A">
              <w:rPr>
                <w:sz w:val="16"/>
                <w:szCs w:val="16"/>
                <w:lang w:val="fr-BE"/>
              </w:rPr>
              <w:t>Statut</w:t>
            </w:r>
            <w:r w:rsidRPr="000D405A">
              <w:rPr>
                <w:rStyle w:val="Appelnotedebasdep"/>
                <w:sz w:val="16"/>
                <w:szCs w:val="16"/>
                <w:lang w:val="fr-BE"/>
              </w:rPr>
              <w:footnoteReference w:id="1"/>
            </w:r>
            <w:r w:rsidRPr="000D405A">
              <w:rPr>
                <w:sz w:val="16"/>
                <w:szCs w:val="16"/>
                <w:lang w:val="fr-BE"/>
              </w:rPr>
              <w:t xml:space="preserve"> de la parcelle par rapport au précédent permis</w:t>
            </w:r>
            <w:r>
              <w:rPr>
                <w:noProof/>
                <w:szCs w:val="18"/>
                <w:lang w:val="fr-BE" w:eastAsia="fr-BE"/>
              </w:rPr>
              <w:t>*</w:t>
            </w:r>
          </w:p>
        </w:tc>
      </w:tr>
      <w:tr w:rsidR="00C70059" w:rsidRPr="0057051D" w14:paraId="645C0C0F" w14:textId="77777777" w:rsidTr="00C70059">
        <w:trPr>
          <w:trHeight w:val="397"/>
        </w:trPr>
        <w:tc>
          <w:tcPr>
            <w:tcW w:w="313" w:type="dxa"/>
            <w:tcBorders>
              <w:right w:val="nil"/>
            </w:tcBorders>
          </w:tcPr>
          <w:p w14:paraId="556CDD02" w14:textId="77777777" w:rsidR="00C70059" w:rsidRPr="0057051D" w:rsidRDefault="00C70059" w:rsidP="00C70059">
            <w:pPr>
              <w:pStyle w:val="Rponse"/>
              <w:jc w:val="right"/>
            </w:pPr>
            <w:r w:rsidRPr="0057051D">
              <w:t>P</w:t>
            </w:r>
          </w:p>
        </w:tc>
        <w:tc>
          <w:tcPr>
            <w:tcW w:w="964" w:type="dxa"/>
            <w:tcBorders>
              <w:left w:val="nil"/>
            </w:tcBorders>
          </w:tcPr>
          <w:p w14:paraId="4C677C3A" w14:textId="77777777" w:rsidR="00C70059" w:rsidRPr="0057051D" w:rsidRDefault="00C70059" w:rsidP="00C70059">
            <w:pPr>
              <w:pStyle w:val="Rponse"/>
            </w:pPr>
          </w:p>
        </w:tc>
        <w:tc>
          <w:tcPr>
            <w:tcW w:w="2977" w:type="dxa"/>
          </w:tcPr>
          <w:p w14:paraId="3915A97E" w14:textId="77777777" w:rsidR="00C70059" w:rsidRPr="0057051D" w:rsidRDefault="00C70059" w:rsidP="00C70059">
            <w:pPr>
              <w:pStyle w:val="Rponse"/>
            </w:pPr>
          </w:p>
        </w:tc>
        <w:tc>
          <w:tcPr>
            <w:tcW w:w="992" w:type="dxa"/>
          </w:tcPr>
          <w:p w14:paraId="0F141A3F" w14:textId="77777777" w:rsidR="00C70059" w:rsidRPr="0057051D" w:rsidRDefault="00C70059" w:rsidP="00C70059">
            <w:pPr>
              <w:pStyle w:val="Rponse"/>
              <w:jc w:val="center"/>
            </w:pPr>
          </w:p>
        </w:tc>
        <w:tc>
          <w:tcPr>
            <w:tcW w:w="1021" w:type="dxa"/>
          </w:tcPr>
          <w:p w14:paraId="113FA3B4" w14:textId="77777777" w:rsidR="00C70059" w:rsidRPr="0057051D" w:rsidRDefault="00C70059" w:rsidP="00C70059">
            <w:pPr>
              <w:pStyle w:val="Rponse"/>
              <w:jc w:val="center"/>
            </w:pPr>
          </w:p>
        </w:tc>
        <w:tc>
          <w:tcPr>
            <w:tcW w:w="992" w:type="dxa"/>
          </w:tcPr>
          <w:p w14:paraId="5177E870" w14:textId="77777777" w:rsidR="00C70059" w:rsidRPr="0057051D" w:rsidRDefault="00C70059" w:rsidP="00C70059">
            <w:pPr>
              <w:pStyle w:val="Rponse"/>
              <w:jc w:val="center"/>
            </w:pPr>
          </w:p>
        </w:tc>
        <w:tc>
          <w:tcPr>
            <w:tcW w:w="851" w:type="dxa"/>
          </w:tcPr>
          <w:p w14:paraId="001CE570" w14:textId="77777777" w:rsidR="00C70059" w:rsidRPr="0057051D" w:rsidRDefault="00C70059" w:rsidP="00C70059">
            <w:pPr>
              <w:pStyle w:val="Rponse"/>
              <w:jc w:val="center"/>
            </w:pPr>
          </w:p>
        </w:tc>
        <w:tc>
          <w:tcPr>
            <w:tcW w:w="1134" w:type="dxa"/>
          </w:tcPr>
          <w:p w14:paraId="6F9A9782" w14:textId="77777777" w:rsidR="00C70059" w:rsidRPr="0057051D" w:rsidRDefault="00C70059" w:rsidP="00C70059">
            <w:pPr>
              <w:pStyle w:val="Rponse"/>
              <w:jc w:val="center"/>
            </w:pPr>
          </w:p>
        </w:tc>
        <w:tc>
          <w:tcPr>
            <w:tcW w:w="1275" w:type="dxa"/>
          </w:tcPr>
          <w:p w14:paraId="18B33B4F" w14:textId="77777777" w:rsidR="00C70059" w:rsidRPr="0057051D" w:rsidRDefault="00C70059" w:rsidP="00C70059">
            <w:pPr>
              <w:pStyle w:val="Rponse"/>
              <w:jc w:val="center"/>
            </w:pPr>
          </w:p>
        </w:tc>
        <w:tc>
          <w:tcPr>
            <w:tcW w:w="993" w:type="dxa"/>
          </w:tcPr>
          <w:p w14:paraId="2EF708E9" w14:textId="77777777" w:rsidR="00C70059" w:rsidRPr="0057051D" w:rsidRDefault="009878BA" w:rsidP="00C70059">
            <w:pPr>
              <w:pStyle w:val="Rponse"/>
              <w:jc w:val="center"/>
              <w:rPr>
                <w:sz w:val="16"/>
                <w:szCs w:val="16"/>
              </w:rPr>
            </w:pPr>
            <w:sdt>
              <w:sdtPr>
                <w:rPr>
                  <w:rFonts w:cs="HelveticaNeue-Roman"/>
                  <w:b w:val="0"/>
                  <w:color w:val="0000FF"/>
                  <w:sz w:val="28"/>
                  <w:szCs w:val="28"/>
                </w:rPr>
                <w:id w:val="-91910100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561DA9DC" w14:textId="77777777" w:rsidR="00C70059" w:rsidRPr="0057051D" w:rsidRDefault="009878BA" w:rsidP="00C70059">
            <w:pPr>
              <w:pStyle w:val="Rponse"/>
              <w:jc w:val="center"/>
              <w:rPr>
                <w:sz w:val="16"/>
                <w:szCs w:val="16"/>
              </w:rPr>
            </w:pPr>
            <w:sdt>
              <w:sdtPr>
                <w:rPr>
                  <w:rFonts w:cs="HelveticaNeue-Roman"/>
                  <w:b w:val="0"/>
                  <w:color w:val="0000FF"/>
                  <w:sz w:val="28"/>
                  <w:szCs w:val="28"/>
                </w:rPr>
                <w:id w:val="-1325509114"/>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4B0A473F" w14:textId="77777777" w:rsidR="00C70059" w:rsidRPr="0057051D" w:rsidRDefault="00C70059" w:rsidP="00C70059">
            <w:pPr>
              <w:pStyle w:val="Rponse"/>
              <w:jc w:val="center"/>
            </w:pPr>
          </w:p>
        </w:tc>
      </w:tr>
      <w:tr w:rsidR="00C70059" w:rsidRPr="0057051D" w14:paraId="04E6C0FB" w14:textId="77777777" w:rsidTr="00C70059">
        <w:trPr>
          <w:trHeight w:val="397"/>
        </w:trPr>
        <w:tc>
          <w:tcPr>
            <w:tcW w:w="313" w:type="dxa"/>
            <w:tcBorders>
              <w:right w:val="nil"/>
            </w:tcBorders>
          </w:tcPr>
          <w:p w14:paraId="3A4782ED" w14:textId="77777777" w:rsidR="00C70059" w:rsidRPr="0057051D" w:rsidRDefault="00C70059" w:rsidP="00C70059">
            <w:pPr>
              <w:pStyle w:val="Rponse"/>
              <w:jc w:val="right"/>
            </w:pPr>
            <w:r w:rsidRPr="0057051D">
              <w:t>P</w:t>
            </w:r>
          </w:p>
        </w:tc>
        <w:tc>
          <w:tcPr>
            <w:tcW w:w="964" w:type="dxa"/>
            <w:tcBorders>
              <w:left w:val="nil"/>
            </w:tcBorders>
          </w:tcPr>
          <w:p w14:paraId="64769204" w14:textId="77777777" w:rsidR="00C70059" w:rsidRPr="0057051D" w:rsidRDefault="00C70059" w:rsidP="00C70059">
            <w:pPr>
              <w:pStyle w:val="Rponse"/>
            </w:pPr>
          </w:p>
        </w:tc>
        <w:tc>
          <w:tcPr>
            <w:tcW w:w="2977" w:type="dxa"/>
          </w:tcPr>
          <w:p w14:paraId="33CC8E14" w14:textId="77777777" w:rsidR="00C70059" w:rsidRPr="0057051D" w:rsidRDefault="00C70059" w:rsidP="00C70059">
            <w:pPr>
              <w:pStyle w:val="Rponse"/>
            </w:pPr>
          </w:p>
        </w:tc>
        <w:tc>
          <w:tcPr>
            <w:tcW w:w="992" w:type="dxa"/>
          </w:tcPr>
          <w:p w14:paraId="49735AF3" w14:textId="77777777" w:rsidR="00C70059" w:rsidRPr="0057051D" w:rsidRDefault="00C70059" w:rsidP="00C70059">
            <w:pPr>
              <w:pStyle w:val="Rponse"/>
              <w:jc w:val="center"/>
            </w:pPr>
          </w:p>
        </w:tc>
        <w:tc>
          <w:tcPr>
            <w:tcW w:w="1021" w:type="dxa"/>
          </w:tcPr>
          <w:p w14:paraId="6974F344" w14:textId="77777777" w:rsidR="00C70059" w:rsidRPr="0057051D" w:rsidRDefault="00C70059" w:rsidP="00C70059">
            <w:pPr>
              <w:pStyle w:val="Rponse"/>
              <w:jc w:val="center"/>
            </w:pPr>
          </w:p>
        </w:tc>
        <w:tc>
          <w:tcPr>
            <w:tcW w:w="992" w:type="dxa"/>
          </w:tcPr>
          <w:p w14:paraId="46A5737C" w14:textId="77777777" w:rsidR="00C70059" w:rsidRPr="0057051D" w:rsidRDefault="00C70059" w:rsidP="00C70059">
            <w:pPr>
              <w:pStyle w:val="Rponse"/>
              <w:jc w:val="center"/>
            </w:pPr>
          </w:p>
        </w:tc>
        <w:tc>
          <w:tcPr>
            <w:tcW w:w="851" w:type="dxa"/>
          </w:tcPr>
          <w:p w14:paraId="544C3895" w14:textId="77777777" w:rsidR="00C70059" w:rsidRPr="0057051D" w:rsidRDefault="00C70059" w:rsidP="00C70059">
            <w:pPr>
              <w:pStyle w:val="Rponse"/>
              <w:jc w:val="center"/>
            </w:pPr>
          </w:p>
        </w:tc>
        <w:tc>
          <w:tcPr>
            <w:tcW w:w="1134" w:type="dxa"/>
          </w:tcPr>
          <w:p w14:paraId="0B23927C" w14:textId="77777777" w:rsidR="00C70059" w:rsidRPr="0057051D" w:rsidRDefault="00C70059" w:rsidP="00C70059">
            <w:pPr>
              <w:pStyle w:val="Rponse"/>
              <w:jc w:val="center"/>
            </w:pPr>
          </w:p>
        </w:tc>
        <w:tc>
          <w:tcPr>
            <w:tcW w:w="1275" w:type="dxa"/>
          </w:tcPr>
          <w:p w14:paraId="6EB7572A" w14:textId="77777777" w:rsidR="00C70059" w:rsidRPr="0057051D" w:rsidRDefault="00C70059" w:rsidP="00C70059">
            <w:pPr>
              <w:pStyle w:val="Rponse"/>
              <w:jc w:val="center"/>
            </w:pPr>
          </w:p>
        </w:tc>
        <w:tc>
          <w:tcPr>
            <w:tcW w:w="993" w:type="dxa"/>
          </w:tcPr>
          <w:p w14:paraId="0A97E856" w14:textId="77777777" w:rsidR="00C70059" w:rsidRPr="0057051D" w:rsidRDefault="009878BA" w:rsidP="00C70059">
            <w:pPr>
              <w:pStyle w:val="Rponse"/>
              <w:jc w:val="center"/>
              <w:rPr>
                <w:sz w:val="16"/>
                <w:szCs w:val="16"/>
              </w:rPr>
            </w:pPr>
            <w:sdt>
              <w:sdtPr>
                <w:rPr>
                  <w:rFonts w:cs="HelveticaNeue-Roman"/>
                  <w:b w:val="0"/>
                  <w:color w:val="0000FF"/>
                  <w:sz w:val="28"/>
                  <w:szCs w:val="28"/>
                </w:rPr>
                <w:id w:val="164755081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00B8EB4F" w14:textId="77777777" w:rsidR="00C70059" w:rsidRPr="0057051D" w:rsidRDefault="009878BA" w:rsidP="00C70059">
            <w:pPr>
              <w:pStyle w:val="Rponse"/>
              <w:jc w:val="center"/>
              <w:rPr>
                <w:sz w:val="16"/>
                <w:szCs w:val="16"/>
              </w:rPr>
            </w:pPr>
            <w:sdt>
              <w:sdtPr>
                <w:rPr>
                  <w:rFonts w:cs="HelveticaNeue-Roman"/>
                  <w:b w:val="0"/>
                  <w:color w:val="0000FF"/>
                  <w:sz w:val="28"/>
                  <w:szCs w:val="28"/>
                </w:rPr>
                <w:id w:val="-781267802"/>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5127F4CA" w14:textId="77777777" w:rsidR="00C70059" w:rsidRPr="0057051D" w:rsidRDefault="00C70059" w:rsidP="00C70059">
            <w:pPr>
              <w:pStyle w:val="Rponse"/>
              <w:jc w:val="center"/>
            </w:pPr>
          </w:p>
        </w:tc>
      </w:tr>
      <w:tr w:rsidR="00C70059" w:rsidRPr="0057051D" w14:paraId="53877924" w14:textId="77777777" w:rsidTr="00C70059">
        <w:trPr>
          <w:trHeight w:val="397"/>
        </w:trPr>
        <w:tc>
          <w:tcPr>
            <w:tcW w:w="313" w:type="dxa"/>
            <w:tcBorders>
              <w:right w:val="nil"/>
            </w:tcBorders>
          </w:tcPr>
          <w:p w14:paraId="238602BA" w14:textId="77777777" w:rsidR="00C70059" w:rsidRPr="0057051D" w:rsidRDefault="00C70059" w:rsidP="00C70059">
            <w:pPr>
              <w:pStyle w:val="Rponse"/>
              <w:jc w:val="right"/>
            </w:pPr>
            <w:r w:rsidRPr="0057051D">
              <w:t>P</w:t>
            </w:r>
          </w:p>
        </w:tc>
        <w:tc>
          <w:tcPr>
            <w:tcW w:w="964" w:type="dxa"/>
            <w:tcBorders>
              <w:left w:val="nil"/>
            </w:tcBorders>
          </w:tcPr>
          <w:p w14:paraId="67234D1E" w14:textId="77777777" w:rsidR="00C70059" w:rsidRPr="0057051D" w:rsidRDefault="00C70059" w:rsidP="00C70059">
            <w:pPr>
              <w:pStyle w:val="Rponse"/>
            </w:pPr>
          </w:p>
        </w:tc>
        <w:tc>
          <w:tcPr>
            <w:tcW w:w="2977" w:type="dxa"/>
          </w:tcPr>
          <w:p w14:paraId="505276E7" w14:textId="77777777" w:rsidR="00C70059" w:rsidRPr="0057051D" w:rsidRDefault="00C70059" w:rsidP="00C70059">
            <w:pPr>
              <w:pStyle w:val="Rponse"/>
            </w:pPr>
          </w:p>
        </w:tc>
        <w:tc>
          <w:tcPr>
            <w:tcW w:w="992" w:type="dxa"/>
          </w:tcPr>
          <w:p w14:paraId="06A85131" w14:textId="77777777" w:rsidR="00C70059" w:rsidRPr="0057051D" w:rsidRDefault="00C70059" w:rsidP="00C70059">
            <w:pPr>
              <w:pStyle w:val="Rponse"/>
              <w:jc w:val="center"/>
            </w:pPr>
          </w:p>
        </w:tc>
        <w:tc>
          <w:tcPr>
            <w:tcW w:w="1021" w:type="dxa"/>
          </w:tcPr>
          <w:p w14:paraId="023F6D0B" w14:textId="77777777" w:rsidR="00C70059" w:rsidRPr="0057051D" w:rsidRDefault="00C70059" w:rsidP="00C70059">
            <w:pPr>
              <w:pStyle w:val="Rponse"/>
              <w:jc w:val="center"/>
            </w:pPr>
          </w:p>
        </w:tc>
        <w:tc>
          <w:tcPr>
            <w:tcW w:w="992" w:type="dxa"/>
          </w:tcPr>
          <w:p w14:paraId="5646E0DD" w14:textId="77777777" w:rsidR="00C70059" w:rsidRPr="0057051D" w:rsidRDefault="00C70059" w:rsidP="00C70059">
            <w:pPr>
              <w:pStyle w:val="Rponse"/>
              <w:jc w:val="center"/>
            </w:pPr>
          </w:p>
        </w:tc>
        <w:tc>
          <w:tcPr>
            <w:tcW w:w="851" w:type="dxa"/>
          </w:tcPr>
          <w:p w14:paraId="782D5C05" w14:textId="77777777" w:rsidR="00C70059" w:rsidRPr="0057051D" w:rsidRDefault="00C70059" w:rsidP="00C70059">
            <w:pPr>
              <w:pStyle w:val="Rponse"/>
              <w:jc w:val="center"/>
            </w:pPr>
          </w:p>
        </w:tc>
        <w:tc>
          <w:tcPr>
            <w:tcW w:w="1134" w:type="dxa"/>
          </w:tcPr>
          <w:p w14:paraId="7F302592" w14:textId="77777777" w:rsidR="00C70059" w:rsidRPr="0057051D" w:rsidRDefault="00C70059" w:rsidP="00C70059">
            <w:pPr>
              <w:pStyle w:val="Rponse"/>
              <w:jc w:val="center"/>
            </w:pPr>
          </w:p>
        </w:tc>
        <w:tc>
          <w:tcPr>
            <w:tcW w:w="1275" w:type="dxa"/>
          </w:tcPr>
          <w:p w14:paraId="751E58AF" w14:textId="77777777" w:rsidR="00C70059" w:rsidRPr="0057051D" w:rsidRDefault="00C70059" w:rsidP="00C70059">
            <w:pPr>
              <w:pStyle w:val="Rponse"/>
              <w:jc w:val="center"/>
            </w:pPr>
          </w:p>
        </w:tc>
        <w:tc>
          <w:tcPr>
            <w:tcW w:w="993" w:type="dxa"/>
          </w:tcPr>
          <w:p w14:paraId="283D1B26" w14:textId="77777777" w:rsidR="00C70059" w:rsidRPr="0057051D" w:rsidRDefault="009878BA" w:rsidP="00C70059">
            <w:pPr>
              <w:pStyle w:val="Rponse"/>
              <w:jc w:val="center"/>
              <w:rPr>
                <w:sz w:val="16"/>
                <w:szCs w:val="16"/>
              </w:rPr>
            </w:pPr>
            <w:sdt>
              <w:sdtPr>
                <w:rPr>
                  <w:rFonts w:cs="HelveticaNeue-Roman"/>
                  <w:b w:val="0"/>
                  <w:color w:val="0000FF"/>
                  <w:sz w:val="28"/>
                  <w:szCs w:val="28"/>
                </w:rPr>
                <w:id w:val="64994076"/>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4B475819" w14:textId="77777777" w:rsidR="00C70059" w:rsidRPr="0057051D" w:rsidRDefault="009878BA" w:rsidP="00C70059">
            <w:pPr>
              <w:pStyle w:val="Rponse"/>
              <w:jc w:val="center"/>
              <w:rPr>
                <w:sz w:val="16"/>
                <w:szCs w:val="16"/>
              </w:rPr>
            </w:pPr>
            <w:sdt>
              <w:sdtPr>
                <w:rPr>
                  <w:rFonts w:cs="HelveticaNeue-Roman"/>
                  <w:b w:val="0"/>
                  <w:color w:val="0000FF"/>
                  <w:sz w:val="28"/>
                  <w:szCs w:val="28"/>
                </w:rPr>
                <w:id w:val="1284539506"/>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0B0B8204" w14:textId="77777777" w:rsidR="00C70059" w:rsidRPr="0057051D" w:rsidRDefault="00C70059" w:rsidP="00C70059">
            <w:pPr>
              <w:pStyle w:val="Rponse"/>
              <w:jc w:val="center"/>
            </w:pPr>
          </w:p>
        </w:tc>
      </w:tr>
      <w:tr w:rsidR="00C70059" w:rsidRPr="0057051D" w14:paraId="59950481" w14:textId="77777777" w:rsidTr="00C70059">
        <w:trPr>
          <w:trHeight w:val="397"/>
        </w:trPr>
        <w:tc>
          <w:tcPr>
            <w:tcW w:w="313" w:type="dxa"/>
            <w:tcBorders>
              <w:right w:val="nil"/>
            </w:tcBorders>
          </w:tcPr>
          <w:p w14:paraId="0F3F41EF" w14:textId="77777777" w:rsidR="00C70059" w:rsidRPr="0057051D" w:rsidRDefault="00C70059" w:rsidP="00C70059">
            <w:pPr>
              <w:pStyle w:val="Rponse"/>
              <w:jc w:val="right"/>
            </w:pPr>
            <w:r w:rsidRPr="0057051D">
              <w:t>P</w:t>
            </w:r>
          </w:p>
        </w:tc>
        <w:tc>
          <w:tcPr>
            <w:tcW w:w="964" w:type="dxa"/>
            <w:tcBorders>
              <w:left w:val="nil"/>
            </w:tcBorders>
          </w:tcPr>
          <w:p w14:paraId="08D117DD" w14:textId="77777777" w:rsidR="00C70059" w:rsidRPr="0057051D" w:rsidRDefault="00C70059" w:rsidP="00C70059">
            <w:pPr>
              <w:pStyle w:val="Rponse"/>
            </w:pPr>
          </w:p>
        </w:tc>
        <w:tc>
          <w:tcPr>
            <w:tcW w:w="2977" w:type="dxa"/>
          </w:tcPr>
          <w:p w14:paraId="588D28F0" w14:textId="77777777" w:rsidR="00C70059" w:rsidRPr="0057051D" w:rsidRDefault="00C70059" w:rsidP="00C70059">
            <w:pPr>
              <w:pStyle w:val="Rponse"/>
            </w:pPr>
          </w:p>
        </w:tc>
        <w:tc>
          <w:tcPr>
            <w:tcW w:w="992" w:type="dxa"/>
          </w:tcPr>
          <w:p w14:paraId="3A686D1C" w14:textId="77777777" w:rsidR="00C70059" w:rsidRPr="0057051D" w:rsidRDefault="00C70059" w:rsidP="00C70059">
            <w:pPr>
              <w:pStyle w:val="Rponse"/>
              <w:jc w:val="center"/>
            </w:pPr>
          </w:p>
        </w:tc>
        <w:tc>
          <w:tcPr>
            <w:tcW w:w="1021" w:type="dxa"/>
          </w:tcPr>
          <w:p w14:paraId="532E908E" w14:textId="77777777" w:rsidR="00C70059" w:rsidRPr="0057051D" w:rsidRDefault="00C70059" w:rsidP="00C70059">
            <w:pPr>
              <w:pStyle w:val="Rponse"/>
              <w:jc w:val="center"/>
            </w:pPr>
          </w:p>
        </w:tc>
        <w:tc>
          <w:tcPr>
            <w:tcW w:w="992" w:type="dxa"/>
          </w:tcPr>
          <w:p w14:paraId="3C6C7911" w14:textId="77777777" w:rsidR="00C70059" w:rsidRPr="0057051D" w:rsidRDefault="00C70059" w:rsidP="00C70059">
            <w:pPr>
              <w:pStyle w:val="Rponse"/>
              <w:jc w:val="center"/>
            </w:pPr>
          </w:p>
        </w:tc>
        <w:tc>
          <w:tcPr>
            <w:tcW w:w="851" w:type="dxa"/>
          </w:tcPr>
          <w:p w14:paraId="286D6714" w14:textId="77777777" w:rsidR="00C70059" w:rsidRPr="0057051D" w:rsidRDefault="00C70059" w:rsidP="00C70059">
            <w:pPr>
              <w:pStyle w:val="Rponse"/>
              <w:jc w:val="center"/>
            </w:pPr>
          </w:p>
        </w:tc>
        <w:tc>
          <w:tcPr>
            <w:tcW w:w="1134" w:type="dxa"/>
          </w:tcPr>
          <w:p w14:paraId="0818454F" w14:textId="77777777" w:rsidR="00C70059" w:rsidRPr="0057051D" w:rsidRDefault="00C70059" w:rsidP="00C70059">
            <w:pPr>
              <w:pStyle w:val="Rponse"/>
              <w:jc w:val="center"/>
            </w:pPr>
          </w:p>
        </w:tc>
        <w:tc>
          <w:tcPr>
            <w:tcW w:w="1275" w:type="dxa"/>
          </w:tcPr>
          <w:p w14:paraId="26278F6A" w14:textId="77777777" w:rsidR="00C70059" w:rsidRPr="0057051D" w:rsidRDefault="00C70059" w:rsidP="00C70059">
            <w:pPr>
              <w:pStyle w:val="Rponse"/>
              <w:jc w:val="center"/>
            </w:pPr>
          </w:p>
        </w:tc>
        <w:tc>
          <w:tcPr>
            <w:tcW w:w="993" w:type="dxa"/>
          </w:tcPr>
          <w:p w14:paraId="56B59353" w14:textId="77777777" w:rsidR="00C70059" w:rsidRPr="0057051D" w:rsidRDefault="009878BA" w:rsidP="00C70059">
            <w:pPr>
              <w:pStyle w:val="Rponse"/>
              <w:jc w:val="center"/>
              <w:rPr>
                <w:sz w:val="16"/>
                <w:szCs w:val="16"/>
              </w:rPr>
            </w:pPr>
            <w:sdt>
              <w:sdtPr>
                <w:rPr>
                  <w:rFonts w:cs="HelveticaNeue-Roman"/>
                  <w:b w:val="0"/>
                  <w:color w:val="0000FF"/>
                  <w:sz w:val="28"/>
                  <w:szCs w:val="28"/>
                </w:rPr>
                <w:id w:val="-1204324222"/>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0EE1AB60" w14:textId="77777777" w:rsidR="00C70059" w:rsidRPr="0057051D" w:rsidRDefault="009878BA" w:rsidP="00C70059">
            <w:pPr>
              <w:pStyle w:val="Rponse"/>
              <w:jc w:val="center"/>
              <w:rPr>
                <w:sz w:val="16"/>
                <w:szCs w:val="16"/>
              </w:rPr>
            </w:pPr>
            <w:sdt>
              <w:sdtPr>
                <w:rPr>
                  <w:rFonts w:cs="HelveticaNeue-Roman"/>
                  <w:b w:val="0"/>
                  <w:color w:val="0000FF"/>
                  <w:sz w:val="28"/>
                  <w:szCs w:val="28"/>
                </w:rPr>
                <w:id w:val="-186628508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02783BA6" w14:textId="77777777" w:rsidR="00C70059" w:rsidRPr="0057051D" w:rsidRDefault="00C70059" w:rsidP="00C70059">
            <w:pPr>
              <w:pStyle w:val="Rponse"/>
              <w:jc w:val="center"/>
            </w:pPr>
          </w:p>
        </w:tc>
      </w:tr>
      <w:tr w:rsidR="00C70059" w:rsidRPr="0057051D" w14:paraId="35ABE8A1" w14:textId="77777777" w:rsidTr="00C70059">
        <w:trPr>
          <w:trHeight w:val="397"/>
        </w:trPr>
        <w:tc>
          <w:tcPr>
            <w:tcW w:w="313" w:type="dxa"/>
            <w:tcBorders>
              <w:right w:val="nil"/>
            </w:tcBorders>
          </w:tcPr>
          <w:p w14:paraId="44DAA15B" w14:textId="77777777" w:rsidR="00C70059" w:rsidRPr="0057051D" w:rsidRDefault="00C70059" w:rsidP="00C70059">
            <w:pPr>
              <w:pStyle w:val="Rponse"/>
              <w:jc w:val="right"/>
            </w:pPr>
            <w:r w:rsidRPr="0057051D">
              <w:t>P</w:t>
            </w:r>
          </w:p>
        </w:tc>
        <w:tc>
          <w:tcPr>
            <w:tcW w:w="964" w:type="dxa"/>
            <w:tcBorders>
              <w:left w:val="nil"/>
            </w:tcBorders>
          </w:tcPr>
          <w:p w14:paraId="126CFE65" w14:textId="77777777" w:rsidR="00C70059" w:rsidRPr="0057051D" w:rsidRDefault="00C70059" w:rsidP="00C70059">
            <w:pPr>
              <w:pStyle w:val="Rponse"/>
            </w:pPr>
          </w:p>
        </w:tc>
        <w:tc>
          <w:tcPr>
            <w:tcW w:w="2977" w:type="dxa"/>
          </w:tcPr>
          <w:p w14:paraId="7A683677" w14:textId="77777777" w:rsidR="00C70059" w:rsidRPr="0057051D" w:rsidRDefault="00C70059" w:rsidP="00C70059">
            <w:pPr>
              <w:pStyle w:val="Rponse"/>
            </w:pPr>
          </w:p>
        </w:tc>
        <w:tc>
          <w:tcPr>
            <w:tcW w:w="992" w:type="dxa"/>
          </w:tcPr>
          <w:p w14:paraId="0AFE61E7" w14:textId="77777777" w:rsidR="00C70059" w:rsidRPr="0057051D" w:rsidRDefault="00C70059" w:rsidP="00C70059">
            <w:pPr>
              <w:pStyle w:val="Rponse"/>
              <w:jc w:val="center"/>
            </w:pPr>
          </w:p>
        </w:tc>
        <w:tc>
          <w:tcPr>
            <w:tcW w:w="1021" w:type="dxa"/>
          </w:tcPr>
          <w:p w14:paraId="5BFE9955" w14:textId="77777777" w:rsidR="00C70059" w:rsidRPr="0057051D" w:rsidRDefault="00C70059" w:rsidP="00C70059">
            <w:pPr>
              <w:pStyle w:val="Rponse"/>
              <w:jc w:val="center"/>
            </w:pPr>
          </w:p>
        </w:tc>
        <w:tc>
          <w:tcPr>
            <w:tcW w:w="992" w:type="dxa"/>
          </w:tcPr>
          <w:p w14:paraId="514D377B" w14:textId="77777777" w:rsidR="00C70059" w:rsidRPr="0057051D" w:rsidRDefault="00C70059" w:rsidP="00C70059">
            <w:pPr>
              <w:pStyle w:val="Rponse"/>
              <w:jc w:val="center"/>
            </w:pPr>
          </w:p>
        </w:tc>
        <w:tc>
          <w:tcPr>
            <w:tcW w:w="851" w:type="dxa"/>
          </w:tcPr>
          <w:p w14:paraId="1A564F37" w14:textId="77777777" w:rsidR="00C70059" w:rsidRPr="0057051D" w:rsidRDefault="00C70059" w:rsidP="00C70059">
            <w:pPr>
              <w:pStyle w:val="Rponse"/>
              <w:jc w:val="center"/>
            </w:pPr>
          </w:p>
        </w:tc>
        <w:tc>
          <w:tcPr>
            <w:tcW w:w="1134" w:type="dxa"/>
          </w:tcPr>
          <w:p w14:paraId="7C29A92C" w14:textId="77777777" w:rsidR="00C70059" w:rsidRPr="0057051D" w:rsidRDefault="00C70059" w:rsidP="00C70059">
            <w:pPr>
              <w:pStyle w:val="Rponse"/>
              <w:jc w:val="center"/>
            </w:pPr>
          </w:p>
        </w:tc>
        <w:tc>
          <w:tcPr>
            <w:tcW w:w="1275" w:type="dxa"/>
          </w:tcPr>
          <w:p w14:paraId="654C0607" w14:textId="77777777" w:rsidR="00C70059" w:rsidRPr="0057051D" w:rsidRDefault="00C70059" w:rsidP="00C70059">
            <w:pPr>
              <w:pStyle w:val="Rponse"/>
              <w:jc w:val="center"/>
            </w:pPr>
          </w:p>
        </w:tc>
        <w:tc>
          <w:tcPr>
            <w:tcW w:w="993" w:type="dxa"/>
          </w:tcPr>
          <w:p w14:paraId="30901CED" w14:textId="77777777" w:rsidR="00C70059" w:rsidRPr="0057051D" w:rsidRDefault="009878BA" w:rsidP="00C70059">
            <w:pPr>
              <w:pStyle w:val="Rponse"/>
              <w:jc w:val="center"/>
              <w:rPr>
                <w:sz w:val="16"/>
                <w:szCs w:val="16"/>
              </w:rPr>
            </w:pPr>
            <w:sdt>
              <w:sdtPr>
                <w:rPr>
                  <w:rFonts w:cs="HelveticaNeue-Roman"/>
                  <w:b w:val="0"/>
                  <w:color w:val="0000FF"/>
                  <w:sz w:val="28"/>
                  <w:szCs w:val="28"/>
                </w:rPr>
                <w:id w:val="2066761127"/>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23B27688" w14:textId="77777777" w:rsidR="00C70059" w:rsidRPr="0057051D" w:rsidRDefault="009878BA" w:rsidP="00C70059">
            <w:pPr>
              <w:pStyle w:val="Rponse"/>
              <w:jc w:val="center"/>
              <w:rPr>
                <w:sz w:val="16"/>
                <w:szCs w:val="16"/>
              </w:rPr>
            </w:pPr>
            <w:sdt>
              <w:sdtPr>
                <w:rPr>
                  <w:rFonts w:cs="HelveticaNeue-Roman"/>
                  <w:b w:val="0"/>
                  <w:color w:val="0000FF"/>
                  <w:sz w:val="28"/>
                  <w:szCs w:val="28"/>
                </w:rPr>
                <w:id w:val="-149886863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107A0F5C" w14:textId="77777777" w:rsidR="00C70059" w:rsidRPr="0057051D" w:rsidRDefault="00C70059" w:rsidP="00C70059">
            <w:pPr>
              <w:pStyle w:val="Rponse"/>
              <w:jc w:val="center"/>
            </w:pPr>
          </w:p>
        </w:tc>
      </w:tr>
      <w:tr w:rsidR="00C70059" w:rsidRPr="0057051D" w14:paraId="33DE0C4A" w14:textId="77777777" w:rsidTr="00C70059">
        <w:trPr>
          <w:trHeight w:val="397"/>
        </w:trPr>
        <w:tc>
          <w:tcPr>
            <w:tcW w:w="313" w:type="dxa"/>
            <w:tcBorders>
              <w:right w:val="nil"/>
            </w:tcBorders>
          </w:tcPr>
          <w:p w14:paraId="1F0848C6" w14:textId="77777777" w:rsidR="00C70059" w:rsidRPr="0057051D" w:rsidRDefault="00C70059" w:rsidP="00C70059">
            <w:pPr>
              <w:pStyle w:val="Rponse"/>
              <w:jc w:val="right"/>
            </w:pPr>
            <w:r w:rsidRPr="0057051D">
              <w:t>P</w:t>
            </w:r>
          </w:p>
        </w:tc>
        <w:tc>
          <w:tcPr>
            <w:tcW w:w="964" w:type="dxa"/>
            <w:tcBorders>
              <w:left w:val="nil"/>
            </w:tcBorders>
          </w:tcPr>
          <w:p w14:paraId="1BDC9711" w14:textId="77777777" w:rsidR="00C70059" w:rsidRPr="0057051D" w:rsidRDefault="00C70059" w:rsidP="00C70059">
            <w:pPr>
              <w:pStyle w:val="Rponse"/>
            </w:pPr>
          </w:p>
        </w:tc>
        <w:tc>
          <w:tcPr>
            <w:tcW w:w="2977" w:type="dxa"/>
          </w:tcPr>
          <w:p w14:paraId="789C376C" w14:textId="77777777" w:rsidR="00C70059" w:rsidRPr="0057051D" w:rsidRDefault="00C70059" w:rsidP="00C70059">
            <w:pPr>
              <w:pStyle w:val="Rponse"/>
            </w:pPr>
          </w:p>
        </w:tc>
        <w:tc>
          <w:tcPr>
            <w:tcW w:w="992" w:type="dxa"/>
          </w:tcPr>
          <w:p w14:paraId="1C0718AE" w14:textId="77777777" w:rsidR="00C70059" w:rsidRPr="0057051D" w:rsidRDefault="00C70059" w:rsidP="00C70059">
            <w:pPr>
              <w:pStyle w:val="Rponse"/>
              <w:jc w:val="center"/>
            </w:pPr>
          </w:p>
        </w:tc>
        <w:tc>
          <w:tcPr>
            <w:tcW w:w="1021" w:type="dxa"/>
          </w:tcPr>
          <w:p w14:paraId="574A9B29" w14:textId="77777777" w:rsidR="00C70059" w:rsidRPr="0057051D" w:rsidRDefault="00C70059" w:rsidP="00C70059">
            <w:pPr>
              <w:pStyle w:val="Rponse"/>
              <w:jc w:val="center"/>
            </w:pPr>
          </w:p>
        </w:tc>
        <w:tc>
          <w:tcPr>
            <w:tcW w:w="992" w:type="dxa"/>
          </w:tcPr>
          <w:p w14:paraId="642F4677" w14:textId="77777777" w:rsidR="00C70059" w:rsidRPr="0057051D" w:rsidRDefault="00C70059" w:rsidP="00C70059">
            <w:pPr>
              <w:pStyle w:val="Rponse"/>
              <w:jc w:val="center"/>
            </w:pPr>
          </w:p>
        </w:tc>
        <w:tc>
          <w:tcPr>
            <w:tcW w:w="851" w:type="dxa"/>
          </w:tcPr>
          <w:p w14:paraId="04AF2384" w14:textId="77777777" w:rsidR="00C70059" w:rsidRPr="0057051D" w:rsidRDefault="00C70059" w:rsidP="00C70059">
            <w:pPr>
              <w:pStyle w:val="Rponse"/>
              <w:jc w:val="center"/>
            </w:pPr>
          </w:p>
        </w:tc>
        <w:tc>
          <w:tcPr>
            <w:tcW w:w="1134" w:type="dxa"/>
          </w:tcPr>
          <w:p w14:paraId="4DF24217" w14:textId="77777777" w:rsidR="00C70059" w:rsidRPr="0057051D" w:rsidRDefault="00C70059" w:rsidP="00C70059">
            <w:pPr>
              <w:pStyle w:val="Rponse"/>
              <w:jc w:val="center"/>
            </w:pPr>
          </w:p>
        </w:tc>
        <w:tc>
          <w:tcPr>
            <w:tcW w:w="1275" w:type="dxa"/>
          </w:tcPr>
          <w:p w14:paraId="61DE3C9A" w14:textId="77777777" w:rsidR="00C70059" w:rsidRPr="0057051D" w:rsidRDefault="00C70059" w:rsidP="00C70059">
            <w:pPr>
              <w:pStyle w:val="Rponse"/>
              <w:jc w:val="center"/>
            </w:pPr>
          </w:p>
        </w:tc>
        <w:tc>
          <w:tcPr>
            <w:tcW w:w="993" w:type="dxa"/>
          </w:tcPr>
          <w:p w14:paraId="25C7CE64" w14:textId="77777777" w:rsidR="00C70059" w:rsidRPr="0057051D" w:rsidRDefault="009878BA" w:rsidP="00C70059">
            <w:pPr>
              <w:pStyle w:val="Rponse"/>
              <w:jc w:val="center"/>
              <w:rPr>
                <w:sz w:val="16"/>
                <w:szCs w:val="16"/>
              </w:rPr>
            </w:pPr>
            <w:sdt>
              <w:sdtPr>
                <w:rPr>
                  <w:rFonts w:cs="HelveticaNeue-Roman"/>
                  <w:b w:val="0"/>
                  <w:color w:val="0000FF"/>
                  <w:sz w:val="28"/>
                  <w:szCs w:val="28"/>
                </w:rPr>
                <w:id w:val="-68591215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7D45A220" w14:textId="77777777" w:rsidR="00C70059" w:rsidRPr="0057051D" w:rsidRDefault="009878BA" w:rsidP="00C70059">
            <w:pPr>
              <w:pStyle w:val="Rponse"/>
              <w:jc w:val="center"/>
              <w:rPr>
                <w:sz w:val="16"/>
                <w:szCs w:val="16"/>
              </w:rPr>
            </w:pPr>
            <w:sdt>
              <w:sdtPr>
                <w:rPr>
                  <w:rFonts w:cs="HelveticaNeue-Roman"/>
                  <w:b w:val="0"/>
                  <w:color w:val="0000FF"/>
                  <w:sz w:val="28"/>
                  <w:szCs w:val="28"/>
                </w:rPr>
                <w:id w:val="90449723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7369909F" w14:textId="77777777" w:rsidR="00C70059" w:rsidRPr="0057051D" w:rsidRDefault="00C70059" w:rsidP="00C70059">
            <w:pPr>
              <w:pStyle w:val="Rponse"/>
              <w:jc w:val="center"/>
            </w:pPr>
          </w:p>
        </w:tc>
      </w:tr>
      <w:tr w:rsidR="00C70059" w:rsidRPr="0057051D" w14:paraId="0FE58DFE" w14:textId="77777777" w:rsidTr="00C70059">
        <w:trPr>
          <w:trHeight w:val="397"/>
        </w:trPr>
        <w:tc>
          <w:tcPr>
            <w:tcW w:w="313" w:type="dxa"/>
            <w:tcBorders>
              <w:right w:val="nil"/>
            </w:tcBorders>
          </w:tcPr>
          <w:p w14:paraId="688A3558" w14:textId="77777777" w:rsidR="00C70059" w:rsidRPr="0057051D" w:rsidRDefault="00C70059" w:rsidP="00C70059">
            <w:pPr>
              <w:pStyle w:val="Rponse"/>
              <w:jc w:val="right"/>
            </w:pPr>
            <w:r w:rsidRPr="0057051D">
              <w:t>P</w:t>
            </w:r>
          </w:p>
        </w:tc>
        <w:tc>
          <w:tcPr>
            <w:tcW w:w="964" w:type="dxa"/>
            <w:tcBorders>
              <w:left w:val="nil"/>
            </w:tcBorders>
          </w:tcPr>
          <w:p w14:paraId="192D4F3B" w14:textId="77777777" w:rsidR="00C70059" w:rsidRPr="0057051D" w:rsidRDefault="00C70059" w:rsidP="00C70059">
            <w:pPr>
              <w:pStyle w:val="Rponse"/>
            </w:pPr>
          </w:p>
        </w:tc>
        <w:tc>
          <w:tcPr>
            <w:tcW w:w="2977" w:type="dxa"/>
          </w:tcPr>
          <w:p w14:paraId="7A45513D" w14:textId="77777777" w:rsidR="00C70059" w:rsidRPr="0057051D" w:rsidRDefault="00C70059" w:rsidP="00C70059">
            <w:pPr>
              <w:pStyle w:val="Rponse"/>
            </w:pPr>
          </w:p>
        </w:tc>
        <w:tc>
          <w:tcPr>
            <w:tcW w:w="992" w:type="dxa"/>
          </w:tcPr>
          <w:p w14:paraId="504A83F3" w14:textId="77777777" w:rsidR="00C70059" w:rsidRPr="0057051D" w:rsidRDefault="00C70059" w:rsidP="00C70059">
            <w:pPr>
              <w:pStyle w:val="Rponse"/>
              <w:jc w:val="center"/>
            </w:pPr>
          </w:p>
        </w:tc>
        <w:tc>
          <w:tcPr>
            <w:tcW w:w="1021" w:type="dxa"/>
          </w:tcPr>
          <w:p w14:paraId="55B4E59B" w14:textId="77777777" w:rsidR="00C70059" w:rsidRPr="0057051D" w:rsidRDefault="00C70059" w:rsidP="00C70059">
            <w:pPr>
              <w:pStyle w:val="Rponse"/>
              <w:jc w:val="center"/>
            </w:pPr>
          </w:p>
        </w:tc>
        <w:tc>
          <w:tcPr>
            <w:tcW w:w="992" w:type="dxa"/>
          </w:tcPr>
          <w:p w14:paraId="17D94D78" w14:textId="77777777" w:rsidR="00C70059" w:rsidRPr="0057051D" w:rsidRDefault="00C70059" w:rsidP="00C70059">
            <w:pPr>
              <w:pStyle w:val="Rponse"/>
              <w:jc w:val="center"/>
            </w:pPr>
          </w:p>
        </w:tc>
        <w:tc>
          <w:tcPr>
            <w:tcW w:w="851" w:type="dxa"/>
          </w:tcPr>
          <w:p w14:paraId="067DA620" w14:textId="77777777" w:rsidR="00C70059" w:rsidRPr="0057051D" w:rsidRDefault="00C70059" w:rsidP="00C70059">
            <w:pPr>
              <w:pStyle w:val="Rponse"/>
              <w:jc w:val="center"/>
            </w:pPr>
          </w:p>
        </w:tc>
        <w:tc>
          <w:tcPr>
            <w:tcW w:w="1134" w:type="dxa"/>
          </w:tcPr>
          <w:p w14:paraId="1D5ACF93" w14:textId="77777777" w:rsidR="00C70059" w:rsidRPr="0057051D" w:rsidRDefault="00C70059" w:rsidP="00C70059">
            <w:pPr>
              <w:pStyle w:val="Rponse"/>
              <w:jc w:val="center"/>
            </w:pPr>
          </w:p>
        </w:tc>
        <w:tc>
          <w:tcPr>
            <w:tcW w:w="1275" w:type="dxa"/>
          </w:tcPr>
          <w:p w14:paraId="3FDA0BDA" w14:textId="77777777" w:rsidR="00C70059" w:rsidRPr="0057051D" w:rsidRDefault="00C70059" w:rsidP="00C70059">
            <w:pPr>
              <w:pStyle w:val="Rponse"/>
              <w:jc w:val="center"/>
            </w:pPr>
          </w:p>
        </w:tc>
        <w:tc>
          <w:tcPr>
            <w:tcW w:w="993" w:type="dxa"/>
          </w:tcPr>
          <w:p w14:paraId="2B056EAE" w14:textId="77777777" w:rsidR="00C70059" w:rsidRPr="0057051D" w:rsidRDefault="009878BA" w:rsidP="00C70059">
            <w:pPr>
              <w:pStyle w:val="Rponse"/>
              <w:jc w:val="center"/>
              <w:rPr>
                <w:sz w:val="16"/>
                <w:szCs w:val="16"/>
              </w:rPr>
            </w:pPr>
            <w:sdt>
              <w:sdtPr>
                <w:rPr>
                  <w:rFonts w:cs="HelveticaNeue-Roman"/>
                  <w:b w:val="0"/>
                  <w:color w:val="0000FF"/>
                  <w:sz w:val="28"/>
                  <w:szCs w:val="28"/>
                </w:rPr>
                <w:id w:val="7147096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0A73E3CE" w14:textId="77777777" w:rsidR="00C70059" w:rsidRPr="0057051D" w:rsidRDefault="009878BA" w:rsidP="00C70059">
            <w:pPr>
              <w:pStyle w:val="Rponse"/>
              <w:jc w:val="center"/>
              <w:rPr>
                <w:sz w:val="16"/>
                <w:szCs w:val="16"/>
              </w:rPr>
            </w:pPr>
            <w:sdt>
              <w:sdtPr>
                <w:rPr>
                  <w:rFonts w:cs="HelveticaNeue-Roman"/>
                  <w:b w:val="0"/>
                  <w:color w:val="0000FF"/>
                  <w:sz w:val="28"/>
                  <w:szCs w:val="28"/>
                </w:rPr>
                <w:id w:val="1313449167"/>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1AF6FA1B" w14:textId="77777777" w:rsidR="00C70059" w:rsidRPr="0057051D" w:rsidRDefault="00C70059" w:rsidP="00C70059">
            <w:pPr>
              <w:pStyle w:val="Rponse"/>
              <w:jc w:val="center"/>
            </w:pPr>
          </w:p>
        </w:tc>
      </w:tr>
      <w:tr w:rsidR="00C70059" w:rsidRPr="0057051D" w14:paraId="24E5A091" w14:textId="77777777" w:rsidTr="00C70059">
        <w:trPr>
          <w:trHeight w:val="397"/>
        </w:trPr>
        <w:tc>
          <w:tcPr>
            <w:tcW w:w="313" w:type="dxa"/>
            <w:tcBorders>
              <w:right w:val="nil"/>
            </w:tcBorders>
          </w:tcPr>
          <w:p w14:paraId="7484F4E1" w14:textId="77777777" w:rsidR="00C70059" w:rsidRPr="0057051D" w:rsidRDefault="00C70059" w:rsidP="00C70059">
            <w:pPr>
              <w:pStyle w:val="Rponse"/>
              <w:jc w:val="right"/>
            </w:pPr>
            <w:r w:rsidRPr="0057051D">
              <w:t>P</w:t>
            </w:r>
          </w:p>
        </w:tc>
        <w:tc>
          <w:tcPr>
            <w:tcW w:w="964" w:type="dxa"/>
            <w:tcBorders>
              <w:left w:val="nil"/>
            </w:tcBorders>
          </w:tcPr>
          <w:p w14:paraId="2BB35101" w14:textId="77777777" w:rsidR="00C70059" w:rsidRPr="0057051D" w:rsidRDefault="00C70059" w:rsidP="00C70059">
            <w:pPr>
              <w:pStyle w:val="Rponse"/>
            </w:pPr>
          </w:p>
        </w:tc>
        <w:tc>
          <w:tcPr>
            <w:tcW w:w="2977" w:type="dxa"/>
          </w:tcPr>
          <w:p w14:paraId="1937512F" w14:textId="77777777" w:rsidR="00C70059" w:rsidRPr="0057051D" w:rsidRDefault="00C70059" w:rsidP="00C70059">
            <w:pPr>
              <w:pStyle w:val="Rponse"/>
            </w:pPr>
          </w:p>
        </w:tc>
        <w:tc>
          <w:tcPr>
            <w:tcW w:w="992" w:type="dxa"/>
          </w:tcPr>
          <w:p w14:paraId="7A3225ED" w14:textId="77777777" w:rsidR="00C70059" w:rsidRPr="0057051D" w:rsidRDefault="00C70059" w:rsidP="00C70059">
            <w:pPr>
              <w:pStyle w:val="Rponse"/>
              <w:jc w:val="center"/>
            </w:pPr>
          </w:p>
        </w:tc>
        <w:tc>
          <w:tcPr>
            <w:tcW w:w="1021" w:type="dxa"/>
          </w:tcPr>
          <w:p w14:paraId="70E5FB97" w14:textId="77777777" w:rsidR="00C70059" w:rsidRPr="0057051D" w:rsidRDefault="00C70059" w:rsidP="00C70059">
            <w:pPr>
              <w:pStyle w:val="Rponse"/>
              <w:jc w:val="center"/>
            </w:pPr>
          </w:p>
        </w:tc>
        <w:tc>
          <w:tcPr>
            <w:tcW w:w="992" w:type="dxa"/>
          </w:tcPr>
          <w:p w14:paraId="41F1D1DB" w14:textId="77777777" w:rsidR="00C70059" w:rsidRPr="0057051D" w:rsidRDefault="00C70059" w:rsidP="00C70059">
            <w:pPr>
              <w:pStyle w:val="Rponse"/>
              <w:jc w:val="center"/>
            </w:pPr>
          </w:p>
        </w:tc>
        <w:tc>
          <w:tcPr>
            <w:tcW w:w="851" w:type="dxa"/>
          </w:tcPr>
          <w:p w14:paraId="750C9E17" w14:textId="77777777" w:rsidR="00C70059" w:rsidRPr="0057051D" w:rsidRDefault="00C70059" w:rsidP="00C70059">
            <w:pPr>
              <w:pStyle w:val="Rponse"/>
              <w:jc w:val="center"/>
            </w:pPr>
          </w:p>
        </w:tc>
        <w:tc>
          <w:tcPr>
            <w:tcW w:w="1134" w:type="dxa"/>
          </w:tcPr>
          <w:p w14:paraId="0019C8E7" w14:textId="77777777" w:rsidR="00C70059" w:rsidRPr="0057051D" w:rsidRDefault="00C70059" w:rsidP="00C70059">
            <w:pPr>
              <w:pStyle w:val="Rponse"/>
              <w:jc w:val="center"/>
            </w:pPr>
          </w:p>
        </w:tc>
        <w:tc>
          <w:tcPr>
            <w:tcW w:w="1275" w:type="dxa"/>
          </w:tcPr>
          <w:p w14:paraId="783CF2CC" w14:textId="77777777" w:rsidR="00C70059" w:rsidRPr="0057051D" w:rsidRDefault="00C70059" w:rsidP="00C70059">
            <w:pPr>
              <w:pStyle w:val="Rponse"/>
              <w:jc w:val="center"/>
            </w:pPr>
          </w:p>
        </w:tc>
        <w:tc>
          <w:tcPr>
            <w:tcW w:w="993" w:type="dxa"/>
          </w:tcPr>
          <w:p w14:paraId="553B74BF" w14:textId="77777777" w:rsidR="00C70059" w:rsidRPr="0057051D" w:rsidRDefault="009878BA" w:rsidP="00C70059">
            <w:pPr>
              <w:pStyle w:val="Rponse"/>
              <w:jc w:val="center"/>
              <w:rPr>
                <w:sz w:val="16"/>
                <w:szCs w:val="16"/>
              </w:rPr>
            </w:pPr>
            <w:sdt>
              <w:sdtPr>
                <w:rPr>
                  <w:rFonts w:cs="HelveticaNeue-Roman"/>
                  <w:b w:val="0"/>
                  <w:color w:val="0000FF"/>
                  <w:sz w:val="28"/>
                  <w:szCs w:val="28"/>
                </w:rPr>
                <w:id w:val="-510293891"/>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64FA9595" w14:textId="77777777" w:rsidR="00C70059" w:rsidRPr="0057051D" w:rsidRDefault="009878BA" w:rsidP="00C70059">
            <w:pPr>
              <w:pStyle w:val="Rponse"/>
              <w:jc w:val="center"/>
              <w:rPr>
                <w:sz w:val="16"/>
                <w:szCs w:val="16"/>
              </w:rPr>
            </w:pPr>
            <w:sdt>
              <w:sdtPr>
                <w:rPr>
                  <w:rFonts w:cs="HelveticaNeue-Roman"/>
                  <w:b w:val="0"/>
                  <w:color w:val="0000FF"/>
                  <w:sz w:val="28"/>
                  <w:szCs w:val="28"/>
                </w:rPr>
                <w:id w:val="-1874831897"/>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7C4958EE" w14:textId="77777777" w:rsidR="00C70059" w:rsidRPr="0057051D" w:rsidRDefault="00C70059" w:rsidP="00C70059">
            <w:pPr>
              <w:pStyle w:val="Rponse"/>
              <w:jc w:val="center"/>
            </w:pPr>
          </w:p>
        </w:tc>
      </w:tr>
      <w:tr w:rsidR="00C70059" w:rsidRPr="0057051D" w14:paraId="07A5CFED" w14:textId="77777777" w:rsidTr="00C70059">
        <w:trPr>
          <w:trHeight w:val="397"/>
        </w:trPr>
        <w:tc>
          <w:tcPr>
            <w:tcW w:w="313" w:type="dxa"/>
            <w:tcBorders>
              <w:right w:val="nil"/>
            </w:tcBorders>
          </w:tcPr>
          <w:p w14:paraId="184DA921" w14:textId="77777777" w:rsidR="00C70059" w:rsidRPr="0057051D" w:rsidRDefault="00C70059" w:rsidP="00C70059">
            <w:pPr>
              <w:pStyle w:val="Rponse"/>
              <w:jc w:val="right"/>
            </w:pPr>
            <w:r w:rsidRPr="0057051D">
              <w:t>P</w:t>
            </w:r>
          </w:p>
        </w:tc>
        <w:tc>
          <w:tcPr>
            <w:tcW w:w="964" w:type="dxa"/>
            <w:tcBorders>
              <w:left w:val="nil"/>
            </w:tcBorders>
          </w:tcPr>
          <w:p w14:paraId="765E1148" w14:textId="77777777" w:rsidR="00C70059" w:rsidRPr="0057051D" w:rsidRDefault="00C70059" w:rsidP="00C70059">
            <w:pPr>
              <w:pStyle w:val="Rponse"/>
            </w:pPr>
          </w:p>
        </w:tc>
        <w:tc>
          <w:tcPr>
            <w:tcW w:w="2977" w:type="dxa"/>
          </w:tcPr>
          <w:p w14:paraId="11C9DD23" w14:textId="77777777" w:rsidR="00C70059" w:rsidRPr="0057051D" w:rsidRDefault="00C70059" w:rsidP="00C70059">
            <w:pPr>
              <w:pStyle w:val="Rponse"/>
            </w:pPr>
          </w:p>
        </w:tc>
        <w:tc>
          <w:tcPr>
            <w:tcW w:w="992" w:type="dxa"/>
          </w:tcPr>
          <w:p w14:paraId="08354370" w14:textId="77777777" w:rsidR="00C70059" w:rsidRPr="0057051D" w:rsidRDefault="00C70059" w:rsidP="00C70059">
            <w:pPr>
              <w:pStyle w:val="Rponse"/>
              <w:jc w:val="center"/>
            </w:pPr>
          </w:p>
        </w:tc>
        <w:tc>
          <w:tcPr>
            <w:tcW w:w="1021" w:type="dxa"/>
          </w:tcPr>
          <w:p w14:paraId="7E68CA3E" w14:textId="77777777" w:rsidR="00C70059" w:rsidRPr="0057051D" w:rsidRDefault="00C70059" w:rsidP="00C70059">
            <w:pPr>
              <w:pStyle w:val="Rponse"/>
              <w:jc w:val="center"/>
            </w:pPr>
          </w:p>
        </w:tc>
        <w:tc>
          <w:tcPr>
            <w:tcW w:w="992" w:type="dxa"/>
          </w:tcPr>
          <w:p w14:paraId="1523B353" w14:textId="77777777" w:rsidR="00C70059" w:rsidRPr="0057051D" w:rsidRDefault="00C70059" w:rsidP="00C70059">
            <w:pPr>
              <w:pStyle w:val="Rponse"/>
              <w:jc w:val="center"/>
            </w:pPr>
          </w:p>
        </w:tc>
        <w:tc>
          <w:tcPr>
            <w:tcW w:w="851" w:type="dxa"/>
          </w:tcPr>
          <w:p w14:paraId="15A321F0" w14:textId="77777777" w:rsidR="00C70059" w:rsidRPr="0057051D" w:rsidRDefault="00C70059" w:rsidP="00C70059">
            <w:pPr>
              <w:pStyle w:val="Rponse"/>
              <w:jc w:val="center"/>
            </w:pPr>
          </w:p>
        </w:tc>
        <w:tc>
          <w:tcPr>
            <w:tcW w:w="1134" w:type="dxa"/>
          </w:tcPr>
          <w:p w14:paraId="2E59C32A" w14:textId="77777777" w:rsidR="00C70059" w:rsidRPr="0057051D" w:rsidRDefault="00C70059" w:rsidP="00C70059">
            <w:pPr>
              <w:pStyle w:val="Rponse"/>
              <w:jc w:val="center"/>
            </w:pPr>
          </w:p>
        </w:tc>
        <w:tc>
          <w:tcPr>
            <w:tcW w:w="1275" w:type="dxa"/>
          </w:tcPr>
          <w:p w14:paraId="44A0E6F8" w14:textId="77777777" w:rsidR="00C70059" w:rsidRPr="0057051D" w:rsidRDefault="00C70059" w:rsidP="00C70059">
            <w:pPr>
              <w:pStyle w:val="Rponse"/>
              <w:jc w:val="center"/>
            </w:pPr>
          </w:p>
        </w:tc>
        <w:tc>
          <w:tcPr>
            <w:tcW w:w="993" w:type="dxa"/>
          </w:tcPr>
          <w:p w14:paraId="6BC98139" w14:textId="77777777" w:rsidR="00C70059" w:rsidRPr="0057051D" w:rsidRDefault="009878BA" w:rsidP="00C70059">
            <w:pPr>
              <w:pStyle w:val="Rponse"/>
              <w:jc w:val="center"/>
              <w:rPr>
                <w:sz w:val="16"/>
                <w:szCs w:val="16"/>
              </w:rPr>
            </w:pPr>
            <w:sdt>
              <w:sdtPr>
                <w:rPr>
                  <w:rFonts w:cs="HelveticaNeue-Roman"/>
                  <w:b w:val="0"/>
                  <w:color w:val="0000FF"/>
                  <w:sz w:val="28"/>
                  <w:szCs w:val="28"/>
                </w:rPr>
                <w:id w:val="-1885856731"/>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2C6F4C56" w14:textId="77777777" w:rsidR="00C70059" w:rsidRPr="0057051D" w:rsidRDefault="009878BA" w:rsidP="00C70059">
            <w:pPr>
              <w:pStyle w:val="Rponse"/>
              <w:jc w:val="center"/>
              <w:rPr>
                <w:sz w:val="16"/>
                <w:szCs w:val="16"/>
              </w:rPr>
            </w:pPr>
            <w:sdt>
              <w:sdtPr>
                <w:rPr>
                  <w:rFonts w:cs="HelveticaNeue-Roman"/>
                  <w:b w:val="0"/>
                  <w:color w:val="0000FF"/>
                  <w:sz w:val="28"/>
                  <w:szCs w:val="28"/>
                </w:rPr>
                <w:id w:val="1284779177"/>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44D056FC" w14:textId="77777777" w:rsidR="00C70059" w:rsidRPr="0057051D" w:rsidRDefault="00C70059" w:rsidP="00C70059">
            <w:pPr>
              <w:pStyle w:val="Rponse"/>
              <w:jc w:val="center"/>
            </w:pPr>
          </w:p>
        </w:tc>
      </w:tr>
      <w:tr w:rsidR="00C70059" w:rsidRPr="0057051D" w14:paraId="01B3206C" w14:textId="77777777" w:rsidTr="00C70059">
        <w:trPr>
          <w:trHeight w:val="397"/>
        </w:trPr>
        <w:tc>
          <w:tcPr>
            <w:tcW w:w="313" w:type="dxa"/>
            <w:tcBorders>
              <w:right w:val="nil"/>
            </w:tcBorders>
          </w:tcPr>
          <w:p w14:paraId="7F266A6C" w14:textId="77777777" w:rsidR="00C70059" w:rsidRPr="0057051D" w:rsidRDefault="00C70059" w:rsidP="00C70059">
            <w:pPr>
              <w:pStyle w:val="Rponse"/>
              <w:jc w:val="right"/>
            </w:pPr>
            <w:r w:rsidRPr="0057051D">
              <w:t>P</w:t>
            </w:r>
          </w:p>
        </w:tc>
        <w:tc>
          <w:tcPr>
            <w:tcW w:w="964" w:type="dxa"/>
            <w:tcBorders>
              <w:left w:val="nil"/>
            </w:tcBorders>
          </w:tcPr>
          <w:p w14:paraId="7FCD9B54" w14:textId="77777777" w:rsidR="00C70059" w:rsidRPr="0057051D" w:rsidRDefault="00C70059" w:rsidP="00C70059">
            <w:pPr>
              <w:pStyle w:val="Rponse"/>
            </w:pPr>
          </w:p>
        </w:tc>
        <w:tc>
          <w:tcPr>
            <w:tcW w:w="2977" w:type="dxa"/>
          </w:tcPr>
          <w:p w14:paraId="0DCCED84" w14:textId="77777777" w:rsidR="00C70059" w:rsidRPr="0057051D" w:rsidRDefault="00C70059" w:rsidP="00C70059">
            <w:pPr>
              <w:pStyle w:val="Rponse"/>
            </w:pPr>
          </w:p>
        </w:tc>
        <w:tc>
          <w:tcPr>
            <w:tcW w:w="992" w:type="dxa"/>
          </w:tcPr>
          <w:p w14:paraId="09C08825" w14:textId="77777777" w:rsidR="00C70059" w:rsidRPr="0057051D" w:rsidRDefault="00C70059" w:rsidP="00C70059">
            <w:pPr>
              <w:pStyle w:val="Rponse"/>
              <w:jc w:val="center"/>
            </w:pPr>
          </w:p>
        </w:tc>
        <w:tc>
          <w:tcPr>
            <w:tcW w:w="1021" w:type="dxa"/>
          </w:tcPr>
          <w:p w14:paraId="3A33A6D8" w14:textId="77777777" w:rsidR="00C70059" w:rsidRPr="0057051D" w:rsidRDefault="00C70059" w:rsidP="00C70059">
            <w:pPr>
              <w:pStyle w:val="Rponse"/>
              <w:jc w:val="center"/>
            </w:pPr>
          </w:p>
        </w:tc>
        <w:tc>
          <w:tcPr>
            <w:tcW w:w="992" w:type="dxa"/>
          </w:tcPr>
          <w:p w14:paraId="6A94772C" w14:textId="77777777" w:rsidR="00C70059" w:rsidRPr="0057051D" w:rsidRDefault="00C70059" w:rsidP="00C70059">
            <w:pPr>
              <w:pStyle w:val="Rponse"/>
              <w:jc w:val="center"/>
            </w:pPr>
          </w:p>
        </w:tc>
        <w:tc>
          <w:tcPr>
            <w:tcW w:w="851" w:type="dxa"/>
          </w:tcPr>
          <w:p w14:paraId="5CACB07E" w14:textId="77777777" w:rsidR="00C70059" w:rsidRPr="0057051D" w:rsidRDefault="00C70059" w:rsidP="00C70059">
            <w:pPr>
              <w:pStyle w:val="Rponse"/>
              <w:jc w:val="center"/>
            </w:pPr>
          </w:p>
        </w:tc>
        <w:tc>
          <w:tcPr>
            <w:tcW w:w="1134" w:type="dxa"/>
          </w:tcPr>
          <w:p w14:paraId="67FBC5FC" w14:textId="77777777" w:rsidR="00C70059" w:rsidRPr="0057051D" w:rsidRDefault="00C70059" w:rsidP="00C70059">
            <w:pPr>
              <w:pStyle w:val="Rponse"/>
              <w:jc w:val="center"/>
            </w:pPr>
          </w:p>
        </w:tc>
        <w:tc>
          <w:tcPr>
            <w:tcW w:w="1275" w:type="dxa"/>
          </w:tcPr>
          <w:p w14:paraId="40E74A2F" w14:textId="77777777" w:rsidR="00C70059" w:rsidRPr="0057051D" w:rsidRDefault="00C70059" w:rsidP="00C70059">
            <w:pPr>
              <w:pStyle w:val="Rponse"/>
              <w:jc w:val="center"/>
            </w:pPr>
          </w:p>
        </w:tc>
        <w:tc>
          <w:tcPr>
            <w:tcW w:w="993" w:type="dxa"/>
          </w:tcPr>
          <w:p w14:paraId="0415CDA9" w14:textId="77777777" w:rsidR="00C70059" w:rsidRPr="0057051D" w:rsidRDefault="009878BA" w:rsidP="00C70059">
            <w:pPr>
              <w:pStyle w:val="Rponse"/>
              <w:jc w:val="center"/>
              <w:rPr>
                <w:sz w:val="16"/>
                <w:szCs w:val="16"/>
              </w:rPr>
            </w:pPr>
            <w:sdt>
              <w:sdtPr>
                <w:rPr>
                  <w:rFonts w:cs="HelveticaNeue-Roman"/>
                  <w:b w:val="0"/>
                  <w:color w:val="0000FF"/>
                  <w:sz w:val="28"/>
                  <w:szCs w:val="28"/>
                </w:rPr>
                <w:id w:val="693956467"/>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537F850A" w14:textId="77777777" w:rsidR="00C70059" w:rsidRPr="0057051D" w:rsidRDefault="009878BA" w:rsidP="00C70059">
            <w:pPr>
              <w:pStyle w:val="Rponse"/>
              <w:jc w:val="center"/>
              <w:rPr>
                <w:sz w:val="16"/>
                <w:szCs w:val="16"/>
              </w:rPr>
            </w:pPr>
            <w:sdt>
              <w:sdtPr>
                <w:rPr>
                  <w:rFonts w:cs="HelveticaNeue-Roman"/>
                  <w:b w:val="0"/>
                  <w:color w:val="0000FF"/>
                  <w:sz w:val="28"/>
                  <w:szCs w:val="28"/>
                </w:rPr>
                <w:id w:val="182654149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5E1FB6C2" w14:textId="77777777" w:rsidR="00C70059" w:rsidRPr="0057051D" w:rsidRDefault="00C70059" w:rsidP="00C70059">
            <w:pPr>
              <w:pStyle w:val="Rponse"/>
              <w:jc w:val="center"/>
            </w:pPr>
          </w:p>
        </w:tc>
      </w:tr>
      <w:tr w:rsidR="00C70059" w:rsidRPr="0057051D" w14:paraId="02E57A6A" w14:textId="77777777" w:rsidTr="00C70059">
        <w:trPr>
          <w:trHeight w:val="397"/>
        </w:trPr>
        <w:tc>
          <w:tcPr>
            <w:tcW w:w="313" w:type="dxa"/>
            <w:tcBorders>
              <w:right w:val="nil"/>
            </w:tcBorders>
          </w:tcPr>
          <w:p w14:paraId="4FEF90F2" w14:textId="77777777" w:rsidR="00C70059" w:rsidRPr="0057051D" w:rsidRDefault="00C70059" w:rsidP="00C70059">
            <w:pPr>
              <w:pStyle w:val="Rponse"/>
              <w:jc w:val="right"/>
            </w:pPr>
            <w:r w:rsidRPr="0057051D">
              <w:t>P</w:t>
            </w:r>
          </w:p>
        </w:tc>
        <w:tc>
          <w:tcPr>
            <w:tcW w:w="964" w:type="dxa"/>
            <w:tcBorders>
              <w:left w:val="nil"/>
            </w:tcBorders>
          </w:tcPr>
          <w:p w14:paraId="34987938" w14:textId="77777777" w:rsidR="00C70059" w:rsidRPr="0057051D" w:rsidRDefault="00C70059" w:rsidP="00C70059">
            <w:pPr>
              <w:pStyle w:val="Rponse"/>
            </w:pPr>
          </w:p>
        </w:tc>
        <w:tc>
          <w:tcPr>
            <w:tcW w:w="2977" w:type="dxa"/>
          </w:tcPr>
          <w:p w14:paraId="586F3A00" w14:textId="77777777" w:rsidR="00C70059" w:rsidRPr="0057051D" w:rsidRDefault="00C70059" w:rsidP="00C70059">
            <w:pPr>
              <w:pStyle w:val="Rponse"/>
            </w:pPr>
          </w:p>
        </w:tc>
        <w:tc>
          <w:tcPr>
            <w:tcW w:w="992" w:type="dxa"/>
          </w:tcPr>
          <w:p w14:paraId="3E10F7FA" w14:textId="77777777" w:rsidR="00C70059" w:rsidRPr="0057051D" w:rsidRDefault="00C70059" w:rsidP="00C70059">
            <w:pPr>
              <w:pStyle w:val="Rponse"/>
              <w:jc w:val="center"/>
            </w:pPr>
          </w:p>
        </w:tc>
        <w:tc>
          <w:tcPr>
            <w:tcW w:w="1021" w:type="dxa"/>
          </w:tcPr>
          <w:p w14:paraId="2C0613D4" w14:textId="77777777" w:rsidR="00C70059" w:rsidRPr="0057051D" w:rsidRDefault="00C70059" w:rsidP="00C70059">
            <w:pPr>
              <w:pStyle w:val="Rponse"/>
              <w:jc w:val="center"/>
            </w:pPr>
          </w:p>
        </w:tc>
        <w:tc>
          <w:tcPr>
            <w:tcW w:w="992" w:type="dxa"/>
          </w:tcPr>
          <w:p w14:paraId="003375F9" w14:textId="77777777" w:rsidR="00C70059" w:rsidRPr="0057051D" w:rsidRDefault="00C70059" w:rsidP="00C70059">
            <w:pPr>
              <w:pStyle w:val="Rponse"/>
              <w:jc w:val="center"/>
            </w:pPr>
          </w:p>
        </w:tc>
        <w:tc>
          <w:tcPr>
            <w:tcW w:w="851" w:type="dxa"/>
          </w:tcPr>
          <w:p w14:paraId="51418FA6" w14:textId="77777777" w:rsidR="00C70059" w:rsidRPr="0057051D" w:rsidRDefault="00C70059" w:rsidP="00C70059">
            <w:pPr>
              <w:pStyle w:val="Rponse"/>
              <w:jc w:val="center"/>
            </w:pPr>
          </w:p>
        </w:tc>
        <w:tc>
          <w:tcPr>
            <w:tcW w:w="1134" w:type="dxa"/>
          </w:tcPr>
          <w:p w14:paraId="5B30A401" w14:textId="77777777" w:rsidR="00C70059" w:rsidRPr="0057051D" w:rsidRDefault="00C70059" w:rsidP="00C70059">
            <w:pPr>
              <w:pStyle w:val="Rponse"/>
              <w:jc w:val="center"/>
            </w:pPr>
          </w:p>
        </w:tc>
        <w:tc>
          <w:tcPr>
            <w:tcW w:w="1275" w:type="dxa"/>
          </w:tcPr>
          <w:p w14:paraId="74109446" w14:textId="77777777" w:rsidR="00C70059" w:rsidRPr="0057051D" w:rsidRDefault="00C70059" w:rsidP="00C70059">
            <w:pPr>
              <w:pStyle w:val="Rponse"/>
              <w:jc w:val="center"/>
            </w:pPr>
          </w:p>
        </w:tc>
        <w:tc>
          <w:tcPr>
            <w:tcW w:w="993" w:type="dxa"/>
          </w:tcPr>
          <w:p w14:paraId="3B15406F" w14:textId="77777777" w:rsidR="00C70059" w:rsidRPr="0057051D" w:rsidRDefault="009878BA" w:rsidP="00C70059">
            <w:pPr>
              <w:pStyle w:val="Rponse"/>
              <w:jc w:val="center"/>
              <w:rPr>
                <w:sz w:val="16"/>
                <w:szCs w:val="16"/>
              </w:rPr>
            </w:pPr>
            <w:sdt>
              <w:sdtPr>
                <w:rPr>
                  <w:rFonts w:cs="HelveticaNeue-Roman"/>
                  <w:b w:val="0"/>
                  <w:color w:val="0000FF"/>
                  <w:sz w:val="28"/>
                  <w:szCs w:val="28"/>
                </w:rPr>
                <w:id w:val="-3504490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3955B7AB" w14:textId="77777777" w:rsidR="00C70059" w:rsidRPr="0057051D" w:rsidRDefault="009878BA" w:rsidP="00C70059">
            <w:pPr>
              <w:pStyle w:val="Rponse"/>
              <w:jc w:val="center"/>
              <w:rPr>
                <w:sz w:val="16"/>
                <w:szCs w:val="16"/>
              </w:rPr>
            </w:pPr>
            <w:sdt>
              <w:sdtPr>
                <w:rPr>
                  <w:rFonts w:cs="HelveticaNeue-Roman"/>
                  <w:b w:val="0"/>
                  <w:color w:val="0000FF"/>
                  <w:sz w:val="28"/>
                  <w:szCs w:val="28"/>
                </w:rPr>
                <w:id w:val="241076251"/>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2873F0B1" w14:textId="77777777" w:rsidR="00C70059" w:rsidRPr="0057051D" w:rsidRDefault="00C70059" w:rsidP="00C70059">
            <w:pPr>
              <w:pStyle w:val="Rponse"/>
              <w:jc w:val="center"/>
            </w:pPr>
          </w:p>
        </w:tc>
      </w:tr>
      <w:tr w:rsidR="00C70059" w:rsidRPr="0057051D" w14:paraId="7CC05B27" w14:textId="77777777" w:rsidTr="00C70059">
        <w:trPr>
          <w:trHeight w:val="397"/>
        </w:trPr>
        <w:tc>
          <w:tcPr>
            <w:tcW w:w="313" w:type="dxa"/>
            <w:tcBorders>
              <w:right w:val="nil"/>
            </w:tcBorders>
          </w:tcPr>
          <w:p w14:paraId="3895EC41" w14:textId="77777777" w:rsidR="00C70059" w:rsidRPr="0057051D" w:rsidRDefault="00C70059" w:rsidP="00C70059">
            <w:pPr>
              <w:pStyle w:val="Rponse"/>
              <w:jc w:val="right"/>
            </w:pPr>
            <w:r w:rsidRPr="0057051D">
              <w:t>P</w:t>
            </w:r>
          </w:p>
        </w:tc>
        <w:tc>
          <w:tcPr>
            <w:tcW w:w="964" w:type="dxa"/>
            <w:tcBorders>
              <w:left w:val="nil"/>
            </w:tcBorders>
          </w:tcPr>
          <w:p w14:paraId="6A9558D9" w14:textId="77777777" w:rsidR="00C70059" w:rsidRPr="0057051D" w:rsidRDefault="00C70059" w:rsidP="00C70059">
            <w:pPr>
              <w:pStyle w:val="Rponse"/>
            </w:pPr>
          </w:p>
        </w:tc>
        <w:tc>
          <w:tcPr>
            <w:tcW w:w="2977" w:type="dxa"/>
          </w:tcPr>
          <w:p w14:paraId="7E7E6880" w14:textId="77777777" w:rsidR="00C70059" w:rsidRPr="0057051D" w:rsidRDefault="00C70059" w:rsidP="00C70059">
            <w:pPr>
              <w:pStyle w:val="Rponse"/>
            </w:pPr>
          </w:p>
        </w:tc>
        <w:tc>
          <w:tcPr>
            <w:tcW w:w="992" w:type="dxa"/>
          </w:tcPr>
          <w:p w14:paraId="527BF760" w14:textId="77777777" w:rsidR="00C70059" w:rsidRPr="0057051D" w:rsidRDefault="00C70059" w:rsidP="00C70059">
            <w:pPr>
              <w:pStyle w:val="Rponse"/>
              <w:jc w:val="center"/>
            </w:pPr>
          </w:p>
        </w:tc>
        <w:tc>
          <w:tcPr>
            <w:tcW w:w="1021" w:type="dxa"/>
          </w:tcPr>
          <w:p w14:paraId="78CE07E5" w14:textId="77777777" w:rsidR="00C70059" w:rsidRPr="0057051D" w:rsidRDefault="00C70059" w:rsidP="00C70059">
            <w:pPr>
              <w:pStyle w:val="Rponse"/>
              <w:jc w:val="center"/>
            </w:pPr>
          </w:p>
        </w:tc>
        <w:tc>
          <w:tcPr>
            <w:tcW w:w="992" w:type="dxa"/>
          </w:tcPr>
          <w:p w14:paraId="1311DD39" w14:textId="77777777" w:rsidR="00C70059" w:rsidRPr="0057051D" w:rsidRDefault="00C70059" w:rsidP="00C70059">
            <w:pPr>
              <w:pStyle w:val="Rponse"/>
              <w:jc w:val="center"/>
            </w:pPr>
          </w:p>
        </w:tc>
        <w:tc>
          <w:tcPr>
            <w:tcW w:w="851" w:type="dxa"/>
          </w:tcPr>
          <w:p w14:paraId="2F607F18" w14:textId="77777777" w:rsidR="00C70059" w:rsidRPr="0057051D" w:rsidRDefault="00C70059" w:rsidP="00C70059">
            <w:pPr>
              <w:pStyle w:val="Rponse"/>
              <w:jc w:val="center"/>
            </w:pPr>
          </w:p>
        </w:tc>
        <w:tc>
          <w:tcPr>
            <w:tcW w:w="1134" w:type="dxa"/>
          </w:tcPr>
          <w:p w14:paraId="23F875B7" w14:textId="77777777" w:rsidR="00C70059" w:rsidRPr="0057051D" w:rsidRDefault="00C70059" w:rsidP="00C70059">
            <w:pPr>
              <w:pStyle w:val="Rponse"/>
              <w:jc w:val="center"/>
            </w:pPr>
          </w:p>
        </w:tc>
        <w:tc>
          <w:tcPr>
            <w:tcW w:w="1275" w:type="dxa"/>
          </w:tcPr>
          <w:p w14:paraId="0DC8B797" w14:textId="77777777" w:rsidR="00C70059" w:rsidRPr="0057051D" w:rsidRDefault="00C70059" w:rsidP="00C70059">
            <w:pPr>
              <w:pStyle w:val="Rponse"/>
              <w:jc w:val="center"/>
            </w:pPr>
          </w:p>
        </w:tc>
        <w:tc>
          <w:tcPr>
            <w:tcW w:w="993" w:type="dxa"/>
          </w:tcPr>
          <w:p w14:paraId="6837C19E" w14:textId="77777777" w:rsidR="00C70059" w:rsidRPr="0057051D" w:rsidRDefault="009878BA" w:rsidP="00C70059">
            <w:pPr>
              <w:pStyle w:val="Rponse"/>
              <w:jc w:val="center"/>
              <w:rPr>
                <w:sz w:val="16"/>
                <w:szCs w:val="16"/>
              </w:rPr>
            </w:pPr>
            <w:sdt>
              <w:sdtPr>
                <w:rPr>
                  <w:rFonts w:cs="HelveticaNeue-Roman"/>
                  <w:b w:val="0"/>
                  <w:color w:val="0000FF"/>
                  <w:sz w:val="28"/>
                  <w:szCs w:val="28"/>
                </w:rPr>
                <w:id w:val="-107081064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3E0BB938" w14:textId="77777777" w:rsidR="00C70059" w:rsidRPr="0057051D" w:rsidRDefault="009878BA" w:rsidP="00C70059">
            <w:pPr>
              <w:pStyle w:val="Rponse"/>
              <w:jc w:val="center"/>
              <w:rPr>
                <w:sz w:val="16"/>
                <w:szCs w:val="16"/>
              </w:rPr>
            </w:pPr>
            <w:sdt>
              <w:sdtPr>
                <w:rPr>
                  <w:rFonts w:cs="HelveticaNeue-Roman"/>
                  <w:b w:val="0"/>
                  <w:color w:val="0000FF"/>
                  <w:sz w:val="28"/>
                  <w:szCs w:val="28"/>
                </w:rPr>
                <w:id w:val="-48770220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62CD659E" w14:textId="77777777" w:rsidR="00C70059" w:rsidRPr="0057051D" w:rsidRDefault="00C70059" w:rsidP="00C70059">
            <w:pPr>
              <w:pStyle w:val="Rponse"/>
              <w:jc w:val="center"/>
            </w:pPr>
          </w:p>
        </w:tc>
      </w:tr>
      <w:tr w:rsidR="00C70059" w:rsidRPr="0057051D" w14:paraId="74551B49" w14:textId="77777777" w:rsidTr="00C70059">
        <w:trPr>
          <w:trHeight w:val="397"/>
        </w:trPr>
        <w:tc>
          <w:tcPr>
            <w:tcW w:w="313" w:type="dxa"/>
            <w:tcBorders>
              <w:right w:val="nil"/>
            </w:tcBorders>
          </w:tcPr>
          <w:p w14:paraId="7A75D190" w14:textId="77777777" w:rsidR="00C70059" w:rsidRPr="0057051D" w:rsidRDefault="00C70059" w:rsidP="00C70059">
            <w:pPr>
              <w:pStyle w:val="Rponse"/>
              <w:jc w:val="right"/>
            </w:pPr>
            <w:r w:rsidRPr="0057051D">
              <w:t>P</w:t>
            </w:r>
          </w:p>
        </w:tc>
        <w:tc>
          <w:tcPr>
            <w:tcW w:w="964" w:type="dxa"/>
            <w:tcBorders>
              <w:left w:val="nil"/>
            </w:tcBorders>
          </w:tcPr>
          <w:p w14:paraId="14F57ED2" w14:textId="77777777" w:rsidR="00C70059" w:rsidRPr="0057051D" w:rsidRDefault="00C70059" w:rsidP="00C70059">
            <w:pPr>
              <w:pStyle w:val="Rponse"/>
            </w:pPr>
          </w:p>
        </w:tc>
        <w:tc>
          <w:tcPr>
            <w:tcW w:w="2977" w:type="dxa"/>
          </w:tcPr>
          <w:p w14:paraId="290EFB5B" w14:textId="77777777" w:rsidR="00C70059" w:rsidRPr="0057051D" w:rsidRDefault="00C70059" w:rsidP="00C70059">
            <w:pPr>
              <w:pStyle w:val="Rponse"/>
            </w:pPr>
          </w:p>
        </w:tc>
        <w:tc>
          <w:tcPr>
            <w:tcW w:w="992" w:type="dxa"/>
          </w:tcPr>
          <w:p w14:paraId="3ECDAD52" w14:textId="77777777" w:rsidR="00C70059" w:rsidRPr="0057051D" w:rsidRDefault="00C70059" w:rsidP="00C70059">
            <w:pPr>
              <w:pStyle w:val="Rponse"/>
              <w:jc w:val="center"/>
            </w:pPr>
          </w:p>
        </w:tc>
        <w:tc>
          <w:tcPr>
            <w:tcW w:w="1021" w:type="dxa"/>
          </w:tcPr>
          <w:p w14:paraId="737F05C4" w14:textId="77777777" w:rsidR="00C70059" w:rsidRPr="0057051D" w:rsidRDefault="00C70059" w:rsidP="00C70059">
            <w:pPr>
              <w:pStyle w:val="Rponse"/>
              <w:jc w:val="center"/>
            </w:pPr>
          </w:p>
        </w:tc>
        <w:tc>
          <w:tcPr>
            <w:tcW w:w="992" w:type="dxa"/>
          </w:tcPr>
          <w:p w14:paraId="6B0D2E61" w14:textId="77777777" w:rsidR="00C70059" w:rsidRPr="0057051D" w:rsidRDefault="00C70059" w:rsidP="00C70059">
            <w:pPr>
              <w:pStyle w:val="Rponse"/>
              <w:jc w:val="center"/>
            </w:pPr>
          </w:p>
        </w:tc>
        <w:tc>
          <w:tcPr>
            <w:tcW w:w="851" w:type="dxa"/>
          </w:tcPr>
          <w:p w14:paraId="73B93AF1" w14:textId="77777777" w:rsidR="00C70059" w:rsidRPr="0057051D" w:rsidRDefault="00C70059" w:rsidP="00C70059">
            <w:pPr>
              <w:pStyle w:val="Rponse"/>
              <w:jc w:val="center"/>
            </w:pPr>
          </w:p>
        </w:tc>
        <w:tc>
          <w:tcPr>
            <w:tcW w:w="1134" w:type="dxa"/>
          </w:tcPr>
          <w:p w14:paraId="24172B8F" w14:textId="77777777" w:rsidR="00C70059" w:rsidRPr="0057051D" w:rsidRDefault="00C70059" w:rsidP="00C70059">
            <w:pPr>
              <w:pStyle w:val="Rponse"/>
              <w:jc w:val="center"/>
            </w:pPr>
          </w:p>
        </w:tc>
        <w:tc>
          <w:tcPr>
            <w:tcW w:w="1275" w:type="dxa"/>
          </w:tcPr>
          <w:p w14:paraId="27EED81B" w14:textId="77777777" w:rsidR="00C70059" w:rsidRPr="0057051D" w:rsidRDefault="00C70059" w:rsidP="00C70059">
            <w:pPr>
              <w:pStyle w:val="Rponse"/>
              <w:jc w:val="center"/>
            </w:pPr>
          </w:p>
        </w:tc>
        <w:tc>
          <w:tcPr>
            <w:tcW w:w="993" w:type="dxa"/>
          </w:tcPr>
          <w:p w14:paraId="10E53E68" w14:textId="77777777" w:rsidR="00C70059" w:rsidRPr="0057051D" w:rsidRDefault="009878BA" w:rsidP="00C70059">
            <w:pPr>
              <w:pStyle w:val="Rponse"/>
              <w:jc w:val="center"/>
              <w:rPr>
                <w:sz w:val="16"/>
                <w:szCs w:val="16"/>
              </w:rPr>
            </w:pPr>
            <w:sdt>
              <w:sdtPr>
                <w:rPr>
                  <w:rFonts w:cs="HelveticaNeue-Roman"/>
                  <w:b w:val="0"/>
                  <w:color w:val="0000FF"/>
                  <w:sz w:val="28"/>
                  <w:szCs w:val="28"/>
                </w:rPr>
                <w:id w:val="-795912173"/>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4597D0E8" w14:textId="77777777" w:rsidR="00C70059" w:rsidRPr="0057051D" w:rsidRDefault="009878BA" w:rsidP="00C70059">
            <w:pPr>
              <w:pStyle w:val="Rponse"/>
              <w:jc w:val="center"/>
              <w:rPr>
                <w:sz w:val="16"/>
                <w:szCs w:val="16"/>
              </w:rPr>
            </w:pPr>
            <w:sdt>
              <w:sdtPr>
                <w:rPr>
                  <w:rFonts w:cs="HelveticaNeue-Roman"/>
                  <w:b w:val="0"/>
                  <w:color w:val="0000FF"/>
                  <w:sz w:val="28"/>
                  <w:szCs w:val="28"/>
                </w:rPr>
                <w:id w:val="107401573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6C3625CD" w14:textId="77777777" w:rsidR="00C70059" w:rsidRPr="0057051D" w:rsidRDefault="00C70059" w:rsidP="00C70059">
            <w:pPr>
              <w:pStyle w:val="Rponse"/>
              <w:jc w:val="center"/>
            </w:pPr>
          </w:p>
        </w:tc>
      </w:tr>
      <w:tr w:rsidR="00C70059" w:rsidRPr="0057051D" w14:paraId="3DB0624A" w14:textId="77777777" w:rsidTr="00C70059">
        <w:trPr>
          <w:trHeight w:val="397"/>
        </w:trPr>
        <w:tc>
          <w:tcPr>
            <w:tcW w:w="313" w:type="dxa"/>
            <w:tcBorders>
              <w:right w:val="nil"/>
            </w:tcBorders>
          </w:tcPr>
          <w:p w14:paraId="0004BC6E" w14:textId="77777777" w:rsidR="00C70059" w:rsidRPr="0057051D" w:rsidRDefault="00C70059" w:rsidP="00C70059">
            <w:pPr>
              <w:pStyle w:val="Rponse"/>
              <w:jc w:val="right"/>
            </w:pPr>
            <w:r w:rsidRPr="0057051D">
              <w:t>P</w:t>
            </w:r>
          </w:p>
        </w:tc>
        <w:tc>
          <w:tcPr>
            <w:tcW w:w="964" w:type="dxa"/>
            <w:tcBorders>
              <w:left w:val="nil"/>
            </w:tcBorders>
          </w:tcPr>
          <w:p w14:paraId="50BD73A5" w14:textId="77777777" w:rsidR="00C70059" w:rsidRPr="0057051D" w:rsidRDefault="00C70059" w:rsidP="00C70059">
            <w:pPr>
              <w:pStyle w:val="Rponse"/>
            </w:pPr>
          </w:p>
        </w:tc>
        <w:tc>
          <w:tcPr>
            <w:tcW w:w="2977" w:type="dxa"/>
          </w:tcPr>
          <w:p w14:paraId="0F0A56D0" w14:textId="77777777" w:rsidR="00C70059" w:rsidRPr="0057051D" w:rsidRDefault="00C70059" w:rsidP="00C70059">
            <w:pPr>
              <w:pStyle w:val="Rponse"/>
            </w:pPr>
          </w:p>
        </w:tc>
        <w:tc>
          <w:tcPr>
            <w:tcW w:w="992" w:type="dxa"/>
          </w:tcPr>
          <w:p w14:paraId="1AB1310C" w14:textId="77777777" w:rsidR="00C70059" w:rsidRPr="0057051D" w:rsidRDefault="00C70059" w:rsidP="00C70059">
            <w:pPr>
              <w:pStyle w:val="Rponse"/>
              <w:jc w:val="center"/>
            </w:pPr>
          </w:p>
        </w:tc>
        <w:tc>
          <w:tcPr>
            <w:tcW w:w="1021" w:type="dxa"/>
          </w:tcPr>
          <w:p w14:paraId="1AB357C7" w14:textId="77777777" w:rsidR="00C70059" w:rsidRPr="0057051D" w:rsidRDefault="00C70059" w:rsidP="00C70059">
            <w:pPr>
              <w:pStyle w:val="Rponse"/>
              <w:jc w:val="center"/>
            </w:pPr>
          </w:p>
        </w:tc>
        <w:tc>
          <w:tcPr>
            <w:tcW w:w="992" w:type="dxa"/>
          </w:tcPr>
          <w:p w14:paraId="6D3B2C88" w14:textId="77777777" w:rsidR="00C70059" w:rsidRPr="0057051D" w:rsidRDefault="00C70059" w:rsidP="00C70059">
            <w:pPr>
              <w:pStyle w:val="Rponse"/>
              <w:jc w:val="center"/>
            </w:pPr>
          </w:p>
        </w:tc>
        <w:tc>
          <w:tcPr>
            <w:tcW w:w="851" w:type="dxa"/>
          </w:tcPr>
          <w:p w14:paraId="122842F0" w14:textId="77777777" w:rsidR="00C70059" w:rsidRPr="0057051D" w:rsidRDefault="00C70059" w:rsidP="00C70059">
            <w:pPr>
              <w:pStyle w:val="Rponse"/>
              <w:jc w:val="center"/>
            </w:pPr>
          </w:p>
        </w:tc>
        <w:tc>
          <w:tcPr>
            <w:tcW w:w="1134" w:type="dxa"/>
          </w:tcPr>
          <w:p w14:paraId="2D9CA976" w14:textId="77777777" w:rsidR="00C70059" w:rsidRPr="0057051D" w:rsidRDefault="00C70059" w:rsidP="00C70059">
            <w:pPr>
              <w:pStyle w:val="Rponse"/>
              <w:jc w:val="center"/>
            </w:pPr>
          </w:p>
        </w:tc>
        <w:tc>
          <w:tcPr>
            <w:tcW w:w="1275" w:type="dxa"/>
          </w:tcPr>
          <w:p w14:paraId="6E1DD726" w14:textId="77777777" w:rsidR="00C70059" w:rsidRPr="0057051D" w:rsidRDefault="00C70059" w:rsidP="00C70059">
            <w:pPr>
              <w:pStyle w:val="Rponse"/>
              <w:jc w:val="center"/>
            </w:pPr>
          </w:p>
        </w:tc>
        <w:tc>
          <w:tcPr>
            <w:tcW w:w="993" w:type="dxa"/>
          </w:tcPr>
          <w:p w14:paraId="09D3D15B" w14:textId="77777777" w:rsidR="00C70059" w:rsidRPr="0057051D" w:rsidRDefault="009878BA" w:rsidP="00C70059">
            <w:pPr>
              <w:pStyle w:val="Rponse"/>
              <w:jc w:val="center"/>
              <w:rPr>
                <w:sz w:val="16"/>
                <w:szCs w:val="16"/>
              </w:rPr>
            </w:pPr>
            <w:sdt>
              <w:sdtPr>
                <w:rPr>
                  <w:rFonts w:cs="HelveticaNeue-Roman"/>
                  <w:b w:val="0"/>
                  <w:color w:val="0000FF"/>
                  <w:sz w:val="28"/>
                  <w:szCs w:val="28"/>
                </w:rPr>
                <w:id w:val="17392303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1E134FFA" w14:textId="77777777" w:rsidR="00C70059" w:rsidRPr="0057051D" w:rsidRDefault="009878BA" w:rsidP="00C70059">
            <w:pPr>
              <w:pStyle w:val="Rponse"/>
              <w:jc w:val="center"/>
              <w:rPr>
                <w:sz w:val="16"/>
                <w:szCs w:val="16"/>
              </w:rPr>
            </w:pPr>
            <w:sdt>
              <w:sdtPr>
                <w:rPr>
                  <w:rFonts w:cs="HelveticaNeue-Roman"/>
                  <w:b w:val="0"/>
                  <w:color w:val="0000FF"/>
                  <w:sz w:val="28"/>
                  <w:szCs w:val="28"/>
                </w:rPr>
                <w:id w:val="-82011896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65EFDAF9" w14:textId="77777777" w:rsidR="00C70059" w:rsidRPr="0057051D" w:rsidRDefault="00C70059" w:rsidP="00C70059">
            <w:pPr>
              <w:pStyle w:val="Rponse"/>
              <w:jc w:val="center"/>
            </w:pPr>
          </w:p>
        </w:tc>
      </w:tr>
      <w:tr w:rsidR="00C70059" w:rsidRPr="0057051D" w14:paraId="094484CB" w14:textId="77777777" w:rsidTr="00C70059">
        <w:trPr>
          <w:trHeight w:val="397"/>
        </w:trPr>
        <w:tc>
          <w:tcPr>
            <w:tcW w:w="313" w:type="dxa"/>
            <w:tcBorders>
              <w:right w:val="nil"/>
            </w:tcBorders>
          </w:tcPr>
          <w:p w14:paraId="32B796F0" w14:textId="77777777" w:rsidR="00C70059" w:rsidRPr="0057051D" w:rsidRDefault="00C70059" w:rsidP="00C70059">
            <w:pPr>
              <w:pStyle w:val="Rponse"/>
              <w:jc w:val="right"/>
            </w:pPr>
            <w:r w:rsidRPr="0057051D">
              <w:t>P</w:t>
            </w:r>
          </w:p>
        </w:tc>
        <w:tc>
          <w:tcPr>
            <w:tcW w:w="964" w:type="dxa"/>
            <w:tcBorders>
              <w:left w:val="nil"/>
            </w:tcBorders>
          </w:tcPr>
          <w:p w14:paraId="482637CC" w14:textId="77777777" w:rsidR="00C70059" w:rsidRPr="0057051D" w:rsidRDefault="00C70059" w:rsidP="00C70059">
            <w:pPr>
              <w:pStyle w:val="Rponse"/>
            </w:pPr>
          </w:p>
        </w:tc>
        <w:tc>
          <w:tcPr>
            <w:tcW w:w="2977" w:type="dxa"/>
          </w:tcPr>
          <w:p w14:paraId="7D37794D" w14:textId="77777777" w:rsidR="00C70059" w:rsidRPr="0057051D" w:rsidRDefault="00C70059" w:rsidP="00C70059">
            <w:pPr>
              <w:pStyle w:val="Rponse"/>
            </w:pPr>
          </w:p>
        </w:tc>
        <w:tc>
          <w:tcPr>
            <w:tcW w:w="992" w:type="dxa"/>
          </w:tcPr>
          <w:p w14:paraId="54358A43" w14:textId="77777777" w:rsidR="00C70059" w:rsidRPr="0057051D" w:rsidRDefault="00C70059" w:rsidP="00C70059">
            <w:pPr>
              <w:pStyle w:val="Rponse"/>
              <w:jc w:val="center"/>
            </w:pPr>
          </w:p>
        </w:tc>
        <w:tc>
          <w:tcPr>
            <w:tcW w:w="1021" w:type="dxa"/>
          </w:tcPr>
          <w:p w14:paraId="25061FF5" w14:textId="77777777" w:rsidR="00C70059" w:rsidRPr="0057051D" w:rsidRDefault="00C70059" w:rsidP="00C70059">
            <w:pPr>
              <w:pStyle w:val="Rponse"/>
              <w:jc w:val="center"/>
            </w:pPr>
          </w:p>
        </w:tc>
        <w:tc>
          <w:tcPr>
            <w:tcW w:w="992" w:type="dxa"/>
          </w:tcPr>
          <w:p w14:paraId="7704B7E4" w14:textId="77777777" w:rsidR="00C70059" w:rsidRPr="0057051D" w:rsidRDefault="00C70059" w:rsidP="00C70059">
            <w:pPr>
              <w:pStyle w:val="Rponse"/>
              <w:jc w:val="center"/>
            </w:pPr>
          </w:p>
        </w:tc>
        <w:tc>
          <w:tcPr>
            <w:tcW w:w="851" w:type="dxa"/>
          </w:tcPr>
          <w:p w14:paraId="0B0FA762" w14:textId="77777777" w:rsidR="00C70059" w:rsidRPr="0057051D" w:rsidRDefault="00C70059" w:rsidP="00C70059">
            <w:pPr>
              <w:pStyle w:val="Rponse"/>
              <w:jc w:val="center"/>
            </w:pPr>
          </w:p>
        </w:tc>
        <w:tc>
          <w:tcPr>
            <w:tcW w:w="1134" w:type="dxa"/>
          </w:tcPr>
          <w:p w14:paraId="72951053" w14:textId="77777777" w:rsidR="00C70059" w:rsidRPr="0057051D" w:rsidRDefault="00C70059" w:rsidP="00C70059">
            <w:pPr>
              <w:pStyle w:val="Rponse"/>
              <w:jc w:val="center"/>
            </w:pPr>
          </w:p>
        </w:tc>
        <w:tc>
          <w:tcPr>
            <w:tcW w:w="1275" w:type="dxa"/>
          </w:tcPr>
          <w:p w14:paraId="5BA0230E" w14:textId="77777777" w:rsidR="00C70059" w:rsidRPr="0057051D" w:rsidRDefault="00C70059" w:rsidP="00C70059">
            <w:pPr>
              <w:pStyle w:val="Rponse"/>
              <w:jc w:val="center"/>
            </w:pPr>
          </w:p>
        </w:tc>
        <w:tc>
          <w:tcPr>
            <w:tcW w:w="993" w:type="dxa"/>
          </w:tcPr>
          <w:p w14:paraId="296DC74C" w14:textId="77777777" w:rsidR="00C70059" w:rsidRPr="0057051D" w:rsidRDefault="009878BA" w:rsidP="00C70059">
            <w:pPr>
              <w:pStyle w:val="Rponse"/>
              <w:jc w:val="center"/>
              <w:rPr>
                <w:sz w:val="16"/>
                <w:szCs w:val="16"/>
              </w:rPr>
            </w:pPr>
            <w:sdt>
              <w:sdtPr>
                <w:rPr>
                  <w:rFonts w:cs="HelveticaNeue-Roman"/>
                  <w:b w:val="0"/>
                  <w:color w:val="0000FF"/>
                  <w:sz w:val="28"/>
                  <w:szCs w:val="28"/>
                </w:rPr>
                <w:id w:val="-1443602093"/>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73838812" w14:textId="77777777" w:rsidR="00C70059" w:rsidRPr="0057051D" w:rsidRDefault="009878BA" w:rsidP="00C70059">
            <w:pPr>
              <w:pStyle w:val="Rponse"/>
              <w:jc w:val="center"/>
              <w:rPr>
                <w:sz w:val="16"/>
                <w:szCs w:val="16"/>
              </w:rPr>
            </w:pPr>
            <w:sdt>
              <w:sdtPr>
                <w:rPr>
                  <w:rFonts w:cs="HelveticaNeue-Roman"/>
                  <w:b w:val="0"/>
                  <w:color w:val="0000FF"/>
                  <w:sz w:val="28"/>
                  <w:szCs w:val="28"/>
                </w:rPr>
                <w:id w:val="-87092214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18081619" w14:textId="77777777" w:rsidR="00C70059" w:rsidRPr="0057051D" w:rsidRDefault="00C70059" w:rsidP="00C70059">
            <w:pPr>
              <w:pStyle w:val="Rponse"/>
              <w:jc w:val="center"/>
            </w:pPr>
          </w:p>
        </w:tc>
      </w:tr>
      <w:tr w:rsidR="00C70059" w:rsidRPr="0057051D" w14:paraId="31148E50" w14:textId="77777777" w:rsidTr="00C70059">
        <w:trPr>
          <w:trHeight w:val="397"/>
        </w:trPr>
        <w:tc>
          <w:tcPr>
            <w:tcW w:w="313" w:type="dxa"/>
            <w:tcBorders>
              <w:right w:val="nil"/>
            </w:tcBorders>
          </w:tcPr>
          <w:p w14:paraId="24A70CB4" w14:textId="77777777" w:rsidR="00C70059" w:rsidRPr="0057051D" w:rsidRDefault="00C70059" w:rsidP="00C70059">
            <w:pPr>
              <w:pStyle w:val="Rponse"/>
              <w:jc w:val="right"/>
            </w:pPr>
            <w:r w:rsidRPr="0057051D">
              <w:t>P</w:t>
            </w:r>
          </w:p>
        </w:tc>
        <w:tc>
          <w:tcPr>
            <w:tcW w:w="964" w:type="dxa"/>
            <w:tcBorders>
              <w:left w:val="nil"/>
            </w:tcBorders>
          </w:tcPr>
          <w:p w14:paraId="379F2EA2" w14:textId="77777777" w:rsidR="00C70059" w:rsidRPr="0057051D" w:rsidRDefault="00C70059" w:rsidP="00C70059">
            <w:pPr>
              <w:pStyle w:val="Rponse"/>
            </w:pPr>
          </w:p>
        </w:tc>
        <w:tc>
          <w:tcPr>
            <w:tcW w:w="2977" w:type="dxa"/>
          </w:tcPr>
          <w:p w14:paraId="70CCBD23" w14:textId="77777777" w:rsidR="00C70059" w:rsidRPr="0057051D" w:rsidRDefault="00C70059" w:rsidP="00C70059">
            <w:pPr>
              <w:pStyle w:val="Rponse"/>
            </w:pPr>
          </w:p>
        </w:tc>
        <w:tc>
          <w:tcPr>
            <w:tcW w:w="992" w:type="dxa"/>
          </w:tcPr>
          <w:p w14:paraId="7980E212" w14:textId="77777777" w:rsidR="00C70059" w:rsidRPr="0057051D" w:rsidRDefault="00C70059" w:rsidP="00C70059">
            <w:pPr>
              <w:pStyle w:val="Rponse"/>
              <w:jc w:val="center"/>
            </w:pPr>
          </w:p>
        </w:tc>
        <w:tc>
          <w:tcPr>
            <w:tcW w:w="1021" w:type="dxa"/>
          </w:tcPr>
          <w:p w14:paraId="606DBE34" w14:textId="77777777" w:rsidR="00C70059" w:rsidRPr="0057051D" w:rsidRDefault="00C70059" w:rsidP="00C70059">
            <w:pPr>
              <w:pStyle w:val="Rponse"/>
              <w:jc w:val="center"/>
            </w:pPr>
          </w:p>
        </w:tc>
        <w:tc>
          <w:tcPr>
            <w:tcW w:w="992" w:type="dxa"/>
          </w:tcPr>
          <w:p w14:paraId="6D26BFDB" w14:textId="77777777" w:rsidR="00C70059" w:rsidRPr="0057051D" w:rsidRDefault="00C70059" w:rsidP="00C70059">
            <w:pPr>
              <w:pStyle w:val="Rponse"/>
              <w:jc w:val="center"/>
            </w:pPr>
          </w:p>
        </w:tc>
        <w:tc>
          <w:tcPr>
            <w:tcW w:w="851" w:type="dxa"/>
          </w:tcPr>
          <w:p w14:paraId="029B3524" w14:textId="77777777" w:rsidR="00C70059" w:rsidRPr="0057051D" w:rsidRDefault="00C70059" w:rsidP="00C70059">
            <w:pPr>
              <w:pStyle w:val="Rponse"/>
              <w:jc w:val="center"/>
            </w:pPr>
          </w:p>
        </w:tc>
        <w:tc>
          <w:tcPr>
            <w:tcW w:w="1134" w:type="dxa"/>
          </w:tcPr>
          <w:p w14:paraId="17524DDE" w14:textId="77777777" w:rsidR="00C70059" w:rsidRPr="0057051D" w:rsidRDefault="00C70059" w:rsidP="00C70059">
            <w:pPr>
              <w:pStyle w:val="Rponse"/>
              <w:jc w:val="center"/>
            </w:pPr>
          </w:p>
        </w:tc>
        <w:tc>
          <w:tcPr>
            <w:tcW w:w="1275" w:type="dxa"/>
          </w:tcPr>
          <w:p w14:paraId="4B82026F" w14:textId="77777777" w:rsidR="00C70059" w:rsidRPr="0057051D" w:rsidRDefault="00C70059" w:rsidP="00C70059">
            <w:pPr>
              <w:pStyle w:val="Rponse"/>
              <w:jc w:val="center"/>
            </w:pPr>
          </w:p>
        </w:tc>
        <w:tc>
          <w:tcPr>
            <w:tcW w:w="993" w:type="dxa"/>
          </w:tcPr>
          <w:p w14:paraId="55A4436D" w14:textId="77777777" w:rsidR="00C70059" w:rsidRPr="0057051D" w:rsidRDefault="009878BA" w:rsidP="00C70059">
            <w:pPr>
              <w:pStyle w:val="Rponse"/>
              <w:jc w:val="center"/>
              <w:rPr>
                <w:sz w:val="16"/>
                <w:szCs w:val="16"/>
              </w:rPr>
            </w:pPr>
            <w:sdt>
              <w:sdtPr>
                <w:rPr>
                  <w:rFonts w:cs="HelveticaNeue-Roman"/>
                  <w:b w:val="0"/>
                  <w:color w:val="0000FF"/>
                  <w:sz w:val="28"/>
                  <w:szCs w:val="28"/>
                </w:rPr>
                <w:id w:val="56291919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19BB840B" w14:textId="77777777" w:rsidR="00C70059" w:rsidRPr="0057051D" w:rsidRDefault="009878BA" w:rsidP="00C70059">
            <w:pPr>
              <w:pStyle w:val="Rponse"/>
              <w:jc w:val="center"/>
              <w:rPr>
                <w:sz w:val="16"/>
                <w:szCs w:val="16"/>
              </w:rPr>
            </w:pPr>
            <w:sdt>
              <w:sdtPr>
                <w:rPr>
                  <w:rFonts w:cs="HelveticaNeue-Roman"/>
                  <w:b w:val="0"/>
                  <w:color w:val="0000FF"/>
                  <w:sz w:val="28"/>
                  <w:szCs w:val="28"/>
                </w:rPr>
                <w:id w:val="1254859422"/>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49C54C7F" w14:textId="77777777" w:rsidR="00C70059" w:rsidRPr="0057051D" w:rsidRDefault="00C70059" w:rsidP="00C70059">
            <w:pPr>
              <w:pStyle w:val="Rponse"/>
              <w:jc w:val="center"/>
            </w:pPr>
          </w:p>
        </w:tc>
      </w:tr>
      <w:tr w:rsidR="00C70059" w:rsidRPr="0057051D" w14:paraId="1EEAAC9F" w14:textId="77777777" w:rsidTr="00C70059">
        <w:trPr>
          <w:trHeight w:val="397"/>
        </w:trPr>
        <w:tc>
          <w:tcPr>
            <w:tcW w:w="313" w:type="dxa"/>
            <w:tcBorders>
              <w:right w:val="nil"/>
            </w:tcBorders>
          </w:tcPr>
          <w:p w14:paraId="7CA4554C" w14:textId="77777777" w:rsidR="00C70059" w:rsidRPr="0057051D" w:rsidRDefault="00C70059" w:rsidP="00C70059">
            <w:pPr>
              <w:pStyle w:val="Rponse"/>
              <w:jc w:val="right"/>
            </w:pPr>
            <w:r w:rsidRPr="0057051D">
              <w:t>P</w:t>
            </w:r>
          </w:p>
        </w:tc>
        <w:tc>
          <w:tcPr>
            <w:tcW w:w="964" w:type="dxa"/>
            <w:tcBorders>
              <w:left w:val="nil"/>
            </w:tcBorders>
          </w:tcPr>
          <w:p w14:paraId="47693454" w14:textId="77777777" w:rsidR="00C70059" w:rsidRPr="0057051D" w:rsidRDefault="00C70059" w:rsidP="00C70059">
            <w:pPr>
              <w:pStyle w:val="Rponse"/>
            </w:pPr>
          </w:p>
        </w:tc>
        <w:tc>
          <w:tcPr>
            <w:tcW w:w="2977" w:type="dxa"/>
          </w:tcPr>
          <w:p w14:paraId="2A094DC3" w14:textId="77777777" w:rsidR="00C70059" w:rsidRPr="0057051D" w:rsidRDefault="00C70059" w:rsidP="00C70059">
            <w:pPr>
              <w:pStyle w:val="Rponse"/>
            </w:pPr>
          </w:p>
        </w:tc>
        <w:tc>
          <w:tcPr>
            <w:tcW w:w="992" w:type="dxa"/>
          </w:tcPr>
          <w:p w14:paraId="41F9041C" w14:textId="77777777" w:rsidR="00C70059" w:rsidRPr="0057051D" w:rsidRDefault="00C70059" w:rsidP="00C70059">
            <w:pPr>
              <w:pStyle w:val="Rponse"/>
              <w:jc w:val="center"/>
            </w:pPr>
          </w:p>
        </w:tc>
        <w:tc>
          <w:tcPr>
            <w:tcW w:w="1021" w:type="dxa"/>
          </w:tcPr>
          <w:p w14:paraId="091F90F3" w14:textId="77777777" w:rsidR="00C70059" w:rsidRPr="0057051D" w:rsidRDefault="00C70059" w:rsidP="00C70059">
            <w:pPr>
              <w:pStyle w:val="Rponse"/>
              <w:jc w:val="center"/>
            </w:pPr>
          </w:p>
        </w:tc>
        <w:tc>
          <w:tcPr>
            <w:tcW w:w="992" w:type="dxa"/>
          </w:tcPr>
          <w:p w14:paraId="1B086789" w14:textId="77777777" w:rsidR="00C70059" w:rsidRPr="0057051D" w:rsidRDefault="00C70059" w:rsidP="00C70059">
            <w:pPr>
              <w:pStyle w:val="Rponse"/>
              <w:jc w:val="center"/>
            </w:pPr>
          </w:p>
        </w:tc>
        <w:tc>
          <w:tcPr>
            <w:tcW w:w="851" w:type="dxa"/>
          </w:tcPr>
          <w:p w14:paraId="2C78C185" w14:textId="77777777" w:rsidR="00C70059" w:rsidRPr="0057051D" w:rsidRDefault="00C70059" w:rsidP="00C70059">
            <w:pPr>
              <w:pStyle w:val="Rponse"/>
              <w:jc w:val="center"/>
            </w:pPr>
          </w:p>
        </w:tc>
        <w:tc>
          <w:tcPr>
            <w:tcW w:w="1134" w:type="dxa"/>
          </w:tcPr>
          <w:p w14:paraId="2FA4E17C" w14:textId="77777777" w:rsidR="00C70059" w:rsidRPr="0057051D" w:rsidRDefault="00C70059" w:rsidP="00C70059">
            <w:pPr>
              <w:pStyle w:val="Rponse"/>
              <w:jc w:val="center"/>
            </w:pPr>
          </w:p>
        </w:tc>
        <w:tc>
          <w:tcPr>
            <w:tcW w:w="1275" w:type="dxa"/>
          </w:tcPr>
          <w:p w14:paraId="636B278A" w14:textId="77777777" w:rsidR="00C70059" w:rsidRPr="0057051D" w:rsidRDefault="00C70059" w:rsidP="00C70059">
            <w:pPr>
              <w:pStyle w:val="Rponse"/>
              <w:jc w:val="center"/>
            </w:pPr>
          </w:p>
        </w:tc>
        <w:tc>
          <w:tcPr>
            <w:tcW w:w="993" w:type="dxa"/>
          </w:tcPr>
          <w:p w14:paraId="20D8BCA4" w14:textId="77777777" w:rsidR="00C70059" w:rsidRPr="0057051D" w:rsidRDefault="009878BA" w:rsidP="00C70059">
            <w:pPr>
              <w:pStyle w:val="Rponse"/>
              <w:jc w:val="center"/>
              <w:rPr>
                <w:sz w:val="16"/>
                <w:szCs w:val="16"/>
              </w:rPr>
            </w:pPr>
            <w:sdt>
              <w:sdtPr>
                <w:rPr>
                  <w:rFonts w:cs="HelveticaNeue-Roman"/>
                  <w:b w:val="0"/>
                  <w:color w:val="0000FF"/>
                  <w:sz w:val="28"/>
                  <w:szCs w:val="28"/>
                </w:rPr>
                <w:id w:val="-145115894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35C99B72" w14:textId="77777777" w:rsidR="00C70059" w:rsidRPr="0057051D" w:rsidRDefault="009878BA" w:rsidP="00C70059">
            <w:pPr>
              <w:pStyle w:val="Rponse"/>
              <w:jc w:val="center"/>
              <w:rPr>
                <w:sz w:val="16"/>
                <w:szCs w:val="16"/>
              </w:rPr>
            </w:pPr>
            <w:sdt>
              <w:sdtPr>
                <w:rPr>
                  <w:rFonts w:cs="HelveticaNeue-Roman"/>
                  <w:b w:val="0"/>
                  <w:color w:val="0000FF"/>
                  <w:sz w:val="28"/>
                  <w:szCs w:val="28"/>
                </w:rPr>
                <w:id w:val="-14944717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125D4347" w14:textId="77777777" w:rsidR="00C70059" w:rsidRPr="0057051D" w:rsidRDefault="00C70059" w:rsidP="00C70059">
            <w:pPr>
              <w:pStyle w:val="Rponse"/>
              <w:jc w:val="center"/>
            </w:pPr>
          </w:p>
        </w:tc>
      </w:tr>
      <w:tr w:rsidR="00C70059" w:rsidRPr="0057051D" w14:paraId="3BE21E4E" w14:textId="77777777" w:rsidTr="00C70059">
        <w:trPr>
          <w:trHeight w:val="397"/>
        </w:trPr>
        <w:tc>
          <w:tcPr>
            <w:tcW w:w="313" w:type="dxa"/>
            <w:tcBorders>
              <w:right w:val="nil"/>
            </w:tcBorders>
          </w:tcPr>
          <w:p w14:paraId="2BED2196" w14:textId="77777777" w:rsidR="00C70059" w:rsidRPr="0057051D" w:rsidRDefault="00C70059" w:rsidP="00C70059">
            <w:pPr>
              <w:pStyle w:val="Rponse"/>
              <w:jc w:val="right"/>
            </w:pPr>
            <w:r w:rsidRPr="0057051D">
              <w:lastRenderedPageBreak/>
              <w:t>P</w:t>
            </w:r>
          </w:p>
        </w:tc>
        <w:tc>
          <w:tcPr>
            <w:tcW w:w="964" w:type="dxa"/>
            <w:tcBorders>
              <w:left w:val="nil"/>
            </w:tcBorders>
          </w:tcPr>
          <w:p w14:paraId="432E3875" w14:textId="77777777" w:rsidR="00C70059" w:rsidRPr="0057051D" w:rsidRDefault="00C70059" w:rsidP="00C70059">
            <w:pPr>
              <w:pStyle w:val="Rponse"/>
            </w:pPr>
          </w:p>
        </w:tc>
        <w:tc>
          <w:tcPr>
            <w:tcW w:w="2977" w:type="dxa"/>
          </w:tcPr>
          <w:p w14:paraId="5F38A67C" w14:textId="77777777" w:rsidR="00C70059" w:rsidRPr="0057051D" w:rsidRDefault="00C70059" w:rsidP="00C70059">
            <w:pPr>
              <w:pStyle w:val="Rponse"/>
            </w:pPr>
          </w:p>
        </w:tc>
        <w:tc>
          <w:tcPr>
            <w:tcW w:w="992" w:type="dxa"/>
          </w:tcPr>
          <w:p w14:paraId="1B57D5EA" w14:textId="77777777" w:rsidR="00C70059" w:rsidRPr="0057051D" w:rsidRDefault="00C70059" w:rsidP="00C70059">
            <w:pPr>
              <w:pStyle w:val="Rponse"/>
              <w:jc w:val="center"/>
            </w:pPr>
          </w:p>
        </w:tc>
        <w:tc>
          <w:tcPr>
            <w:tcW w:w="1021" w:type="dxa"/>
          </w:tcPr>
          <w:p w14:paraId="13B636F2" w14:textId="77777777" w:rsidR="00C70059" w:rsidRPr="0057051D" w:rsidRDefault="00C70059" w:rsidP="00C70059">
            <w:pPr>
              <w:pStyle w:val="Rponse"/>
              <w:jc w:val="center"/>
            </w:pPr>
          </w:p>
        </w:tc>
        <w:tc>
          <w:tcPr>
            <w:tcW w:w="992" w:type="dxa"/>
          </w:tcPr>
          <w:p w14:paraId="50669996" w14:textId="77777777" w:rsidR="00C70059" w:rsidRPr="0057051D" w:rsidRDefault="00C70059" w:rsidP="00C70059">
            <w:pPr>
              <w:pStyle w:val="Rponse"/>
              <w:jc w:val="center"/>
            </w:pPr>
          </w:p>
        </w:tc>
        <w:tc>
          <w:tcPr>
            <w:tcW w:w="851" w:type="dxa"/>
          </w:tcPr>
          <w:p w14:paraId="0B1EE7C3" w14:textId="77777777" w:rsidR="00C70059" w:rsidRPr="0057051D" w:rsidRDefault="00C70059" w:rsidP="00C70059">
            <w:pPr>
              <w:pStyle w:val="Rponse"/>
              <w:jc w:val="center"/>
            </w:pPr>
          </w:p>
        </w:tc>
        <w:tc>
          <w:tcPr>
            <w:tcW w:w="1134" w:type="dxa"/>
          </w:tcPr>
          <w:p w14:paraId="3BADD644" w14:textId="77777777" w:rsidR="00C70059" w:rsidRPr="0057051D" w:rsidRDefault="00C70059" w:rsidP="00C70059">
            <w:pPr>
              <w:pStyle w:val="Rponse"/>
              <w:jc w:val="center"/>
            </w:pPr>
          </w:p>
        </w:tc>
        <w:tc>
          <w:tcPr>
            <w:tcW w:w="1275" w:type="dxa"/>
          </w:tcPr>
          <w:p w14:paraId="1701D1E9" w14:textId="77777777" w:rsidR="00C70059" w:rsidRPr="0057051D" w:rsidRDefault="00C70059" w:rsidP="00C70059">
            <w:pPr>
              <w:pStyle w:val="Rponse"/>
              <w:jc w:val="center"/>
            </w:pPr>
          </w:p>
        </w:tc>
        <w:tc>
          <w:tcPr>
            <w:tcW w:w="993" w:type="dxa"/>
          </w:tcPr>
          <w:p w14:paraId="3BDE9E01" w14:textId="77777777" w:rsidR="00C70059" w:rsidRPr="0057051D" w:rsidRDefault="009878BA" w:rsidP="00C70059">
            <w:pPr>
              <w:pStyle w:val="Rponse"/>
              <w:jc w:val="center"/>
              <w:rPr>
                <w:sz w:val="16"/>
                <w:szCs w:val="16"/>
              </w:rPr>
            </w:pPr>
            <w:sdt>
              <w:sdtPr>
                <w:rPr>
                  <w:rFonts w:cs="HelveticaNeue-Roman"/>
                  <w:b w:val="0"/>
                  <w:color w:val="0000FF"/>
                  <w:sz w:val="28"/>
                  <w:szCs w:val="28"/>
                </w:rPr>
                <w:id w:val="15203113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66605557" w14:textId="77777777" w:rsidR="00C70059" w:rsidRPr="0057051D" w:rsidRDefault="009878BA" w:rsidP="00C70059">
            <w:pPr>
              <w:pStyle w:val="Rponse"/>
              <w:jc w:val="center"/>
              <w:rPr>
                <w:sz w:val="16"/>
                <w:szCs w:val="16"/>
              </w:rPr>
            </w:pPr>
            <w:sdt>
              <w:sdtPr>
                <w:rPr>
                  <w:rFonts w:cs="HelveticaNeue-Roman"/>
                  <w:b w:val="0"/>
                  <w:color w:val="0000FF"/>
                  <w:sz w:val="28"/>
                  <w:szCs w:val="28"/>
                </w:rPr>
                <w:id w:val="1459230163"/>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18B6E7AA" w14:textId="77777777" w:rsidR="00C70059" w:rsidRPr="0057051D" w:rsidRDefault="00C70059" w:rsidP="00C70059">
            <w:pPr>
              <w:pStyle w:val="Rponse"/>
              <w:jc w:val="center"/>
            </w:pPr>
          </w:p>
        </w:tc>
      </w:tr>
      <w:tr w:rsidR="00C70059" w:rsidRPr="0057051D" w14:paraId="1D9EA0CB" w14:textId="77777777" w:rsidTr="00C70059">
        <w:trPr>
          <w:trHeight w:val="397"/>
        </w:trPr>
        <w:tc>
          <w:tcPr>
            <w:tcW w:w="313" w:type="dxa"/>
            <w:tcBorders>
              <w:right w:val="nil"/>
            </w:tcBorders>
          </w:tcPr>
          <w:p w14:paraId="6CB15CFE" w14:textId="77777777" w:rsidR="00C70059" w:rsidRPr="0057051D" w:rsidRDefault="00C70059" w:rsidP="00C70059">
            <w:pPr>
              <w:pStyle w:val="Rponse"/>
              <w:jc w:val="right"/>
            </w:pPr>
            <w:r w:rsidRPr="0057051D">
              <w:t>P</w:t>
            </w:r>
          </w:p>
        </w:tc>
        <w:tc>
          <w:tcPr>
            <w:tcW w:w="964" w:type="dxa"/>
            <w:tcBorders>
              <w:left w:val="nil"/>
            </w:tcBorders>
          </w:tcPr>
          <w:p w14:paraId="6B496120" w14:textId="77777777" w:rsidR="00C70059" w:rsidRPr="0057051D" w:rsidRDefault="00C70059" w:rsidP="00C70059">
            <w:pPr>
              <w:pStyle w:val="Rponse"/>
            </w:pPr>
          </w:p>
        </w:tc>
        <w:tc>
          <w:tcPr>
            <w:tcW w:w="2977" w:type="dxa"/>
          </w:tcPr>
          <w:p w14:paraId="791FF558" w14:textId="77777777" w:rsidR="00C70059" w:rsidRPr="0057051D" w:rsidRDefault="00C70059" w:rsidP="00C70059">
            <w:pPr>
              <w:pStyle w:val="Rponse"/>
            </w:pPr>
          </w:p>
        </w:tc>
        <w:tc>
          <w:tcPr>
            <w:tcW w:w="992" w:type="dxa"/>
          </w:tcPr>
          <w:p w14:paraId="5A142063" w14:textId="77777777" w:rsidR="00C70059" w:rsidRPr="0057051D" w:rsidRDefault="00C70059" w:rsidP="00C70059">
            <w:pPr>
              <w:pStyle w:val="Rponse"/>
              <w:jc w:val="center"/>
            </w:pPr>
          </w:p>
        </w:tc>
        <w:tc>
          <w:tcPr>
            <w:tcW w:w="1021" w:type="dxa"/>
          </w:tcPr>
          <w:p w14:paraId="512B53B3" w14:textId="77777777" w:rsidR="00C70059" w:rsidRPr="0057051D" w:rsidRDefault="00C70059" w:rsidP="00C70059">
            <w:pPr>
              <w:pStyle w:val="Rponse"/>
              <w:jc w:val="center"/>
            </w:pPr>
          </w:p>
        </w:tc>
        <w:tc>
          <w:tcPr>
            <w:tcW w:w="992" w:type="dxa"/>
          </w:tcPr>
          <w:p w14:paraId="0636DCC9" w14:textId="77777777" w:rsidR="00C70059" w:rsidRPr="0057051D" w:rsidRDefault="00C70059" w:rsidP="00C70059">
            <w:pPr>
              <w:pStyle w:val="Rponse"/>
              <w:jc w:val="center"/>
            </w:pPr>
          </w:p>
        </w:tc>
        <w:tc>
          <w:tcPr>
            <w:tcW w:w="851" w:type="dxa"/>
          </w:tcPr>
          <w:p w14:paraId="01C0CDEF" w14:textId="77777777" w:rsidR="00C70059" w:rsidRPr="0057051D" w:rsidRDefault="00C70059" w:rsidP="00C70059">
            <w:pPr>
              <w:pStyle w:val="Rponse"/>
              <w:jc w:val="center"/>
            </w:pPr>
          </w:p>
        </w:tc>
        <w:tc>
          <w:tcPr>
            <w:tcW w:w="1134" w:type="dxa"/>
          </w:tcPr>
          <w:p w14:paraId="5CA9052A" w14:textId="77777777" w:rsidR="00C70059" w:rsidRPr="0057051D" w:rsidRDefault="00C70059" w:rsidP="00C70059">
            <w:pPr>
              <w:pStyle w:val="Rponse"/>
              <w:jc w:val="center"/>
            </w:pPr>
          </w:p>
        </w:tc>
        <w:tc>
          <w:tcPr>
            <w:tcW w:w="1275" w:type="dxa"/>
          </w:tcPr>
          <w:p w14:paraId="5B381711" w14:textId="77777777" w:rsidR="00C70059" w:rsidRPr="0057051D" w:rsidRDefault="00C70059" w:rsidP="00C70059">
            <w:pPr>
              <w:pStyle w:val="Rponse"/>
              <w:jc w:val="center"/>
            </w:pPr>
          </w:p>
        </w:tc>
        <w:tc>
          <w:tcPr>
            <w:tcW w:w="993" w:type="dxa"/>
          </w:tcPr>
          <w:p w14:paraId="11D9CCDB" w14:textId="77777777" w:rsidR="00C70059" w:rsidRPr="0057051D" w:rsidRDefault="009878BA" w:rsidP="00C70059">
            <w:pPr>
              <w:pStyle w:val="Rponse"/>
              <w:jc w:val="center"/>
              <w:rPr>
                <w:sz w:val="16"/>
                <w:szCs w:val="16"/>
              </w:rPr>
            </w:pPr>
            <w:sdt>
              <w:sdtPr>
                <w:rPr>
                  <w:rFonts w:cs="HelveticaNeue-Roman"/>
                  <w:b w:val="0"/>
                  <w:color w:val="0000FF"/>
                  <w:sz w:val="28"/>
                  <w:szCs w:val="28"/>
                </w:rPr>
                <w:id w:val="-830607040"/>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6B94B3B0" w14:textId="77777777" w:rsidR="00C70059" w:rsidRPr="0057051D" w:rsidRDefault="009878BA" w:rsidP="00C70059">
            <w:pPr>
              <w:pStyle w:val="Rponse"/>
              <w:jc w:val="center"/>
              <w:rPr>
                <w:sz w:val="16"/>
                <w:szCs w:val="16"/>
              </w:rPr>
            </w:pPr>
            <w:sdt>
              <w:sdtPr>
                <w:rPr>
                  <w:rFonts w:cs="HelveticaNeue-Roman"/>
                  <w:b w:val="0"/>
                  <w:color w:val="0000FF"/>
                  <w:sz w:val="28"/>
                  <w:szCs w:val="28"/>
                </w:rPr>
                <w:id w:val="-110527230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42BE67BD" w14:textId="77777777" w:rsidR="00C70059" w:rsidRPr="0057051D" w:rsidRDefault="00C70059" w:rsidP="00C70059">
            <w:pPr>
              <w:pStyle w:val="Rponse"/>
              <w:jc w:val="center"/>
            </w:pPr>
          </w:p>
        </w:tc>
      </w:tr>
      <w:tr w:rsidR="00C70059" w:rsidRPr="0057051D" w14:paraId="4CEDA503" w14:textId="77777777" w:rsidTr="00C70059">
        <w:trPr>
          <w:trHeight w:val="397"/>
        </w:trPr>
        <w:tc>
          <w:tcPr>
            <w:tcW w:w="313" w:type="dxa"/>
            <w:tcBorders>
              <w:right w:val="nil"/>
            </w:tcBorders>
          </w:tcPr>
          <w:p w14:paraId="698B4B22" w14:textId="77777777" w:rsidR="00C70059" w:rsidRPr="0057051D" w:rsidRDefault="00C70059" w:rsidP="00C70059">
            <w:pPr>
              <w:pStyle w:val="Rponse"/>
              <w:jc w:val="right"/>
            </w:pPr>
            <w:r w:rsidRPr="0057051D">
              <w:t>P</w:t>
            </w:r>
          </w:p>
        </w:tc>
        <w:tc>
          <w:tcPr>
            <w:tcW w:w="964" w:type="dxa"/>
            <w:tcBorders>
              <w:left w:val="nil"/>
            </w:tcBorders>
          </w:tcPr>
          <w:p w14:paraId="1FCE4AD1" w14:textId="77777777" w:rsidR="00C70059" w:rsidRPr="0057051D" w:rsidRDefault="00C70059" w:rsidP="00C70059">
            <w:pPr>
              <w:pStyle w:val="Rponse"/>
            </w:pPr>
          </w:p>
        </w:tc>
        <w:tc>
          <w:tcPr>
            <w:tcW w:w="2977" w:type="dxa"/>
          </w:tcPr>
          <w:p w14:paraId="48190A3E" w14:textId="77777777" w:rsidR="00C70059" w:rsidRPr="0057051D" w:rsidRDefault="00C70059" w:rsidP="00C70059">
            <w:pPr>
              <w:pStyle w:val="Rponse"/>
            </w:pPr>
          </w:p>
        </w:tc>
        <w:tc>
          <w:tcPr>
            <w:tcW w:w="992" w:type="dxa"/>
          </w:tcPr>
          <w:p w14:paraId="03AACFF5" w14:textId="77777777" w:rsidR="00C70059" w:rsidRPr="0057051D" w:rsidRDefault="00C70059" w:rsidP="00C70059">
            <w:pPr>
              <w:pStyle w:val="Rponse"/>
              <w:jc w:val="center"/>
            </w:pPr>
          </w:p>
        </w:tc>
        <w:tc>
          <w:tcPr>
            <w:tcW w:w="1021" w:type="dxa"/>
          </w:tcPr>
          <w:p w14:paraId="4AF89EE7" w14:textId="77777777" w:rsidR="00C70059" w:rsidRPr="0057051D" w:rsidRDefault="00C70059" w:rsidP="00C70059">
            <w:pPr>
              <w:pStyle w:val="Rponse"/>
              <w:jc w:val="center"/>
            </w:pPr>
          </w:p>
        </w:tc>
        <w:tc>
          <w:tcPr>
            <w:tcW w:w="992" w:type="dxa"/>
          </w:tcPr>
          <w:p w14:paraId="3EF4E6E6" w14:textId="77777777" w:rsidR="00C70059" w:rsidRPr="0057051D" w:rsidRDefault="00C70059" w:rsidP="00C70059">
            <w:pPr>
              <w:pStyle w:val="Rponse"/>
              <w:jc w:val="center"/>
            </w:pPr>
          </w:p>
        </w:tc>
        <w:tc>
          <w:tcPr>
            <w:tcW w:w="851" w:type="dxa"/>
          </w:tcPr>
          <w:p w14:paraId="544ADD5F" w14:textId="77777777" w:rsidR="00C70059" w:rsidRPr="0057051D" w:rsidRDefault="00C70059" w:rsidP="00C70059">
            <w:pPr>
              <w:pStyle w:val="Rponse"/>
              <w:jc w:val="center"/>
            </w:pPr>
          </w:p>
        </w:tc>
        <w:tc>
          <w:tcPr>
            <w:tcW w:w="1134" w:type="dxa"/>
          </w:tcPr>
          <w:p w14:paraId="571B5ADB" w14:textId="77777777" w:rsidR="00C70059" w:rsidRPr="0057051D" w:rsidRDefault="00C70059" w:rsidP="00C70059">
            <w:pPr>
              <w:pStyle w:val="Rponse"/>
              <w:jc w:val="center"/>
            </w:pPr>
          </w:p>
        </w:tc>
        <w:tc>
          <w:tcPr>
            <w:tcW w:w="1275" w:type="dxa"/>
          </w:tcPr>
          <w:p w14:paraId="4F795920" w14:textId="77777777" w:rsidR="00C70059" w:rsidRPr="0057051D" w:rsidRDefault="00C70059" w:rsidP="00C70059">
            <w:pPr>
              <w:pStyle w:val="Rponse"/>
              <w:jc w:val="center"/>
            </w:pPr>
          </w:p>
        </w:tc>
        <w:tc>
          <w:tcPr>
            <w:tcW w:w="993" w:type="dxa"/>
          </w:tcPr>
          <w:p w14:paraId="7D5D0B18" w14:textId="77777777" w:rsidR="00C70059" w:rsidRPr="0057051D" w:rsidRDefault="009878BA" w:rsidP="00C70059">
            <w:pPr>
              <w:pStyle w:val="Rponse"/>
              <w:jc w:val="center"/>
              <w:rPr>
                <w:sz w:val="16"/>
                <w:szCs w:val="16"/>
              </w:rPr>
            </w:pPr>
            <w:sdt>
              <w:sdtPr>
                <w:rPr>
                  <w:rFonts w:cs="HelveticaNeue-Roman"/>
                  <w:b w:val="0"/>
                  <w:color w:val="0000FF"/>
                  <w:sz w:val="28"/>
                  <w:szCs w:val="28"/>
                </w:rPr>
                <w:id w:val="-397975865"/>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757F9C30" w14:textId="77777777" w:rsidR="00C70059" w:rsidRPr="0057051D" w:rsidRDefault="009878BA" w:rsidP="00C70059">
            <w:pPr>
              <w:pStyle w:val="Rponse"/>
              <w:jc w:val="center"/>
              <w:rPr>
                <w:sz w:val="16"/>
                <w:szCs w:val="16"/>
              </w:rPr>
            </w:pPr>
            <w:sdt>
              <w:sdtPr>
                <w:rPr>
                  <w:rFonts w:cs="HelveticaNeue-Roman"/>
                  <w:b w:val="0"/>
                  <w:color w:val="0000FF"/>
                  <w:sz w:val="28"/>
                  <w:szCs w:val="28"/>
                </w:rPr>
                <w:id w:val="-306864184"/>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3B97E309" w14:textId="77777777" w:rsidR="00C70059" w:rsidRPr="0057051D" w:rsidRDefault="00C70059" w:rsidP="00C70059">
            <w:pPr>
              <w:pStyle w:val="Rponse"/>
              <w:jc w:val="center"/>
            </w:pPr>
          </w:p>
        </w:tc>
      </w:tr>
      <w:tr w:rsidR="00C70059" w:rsidRPr="0057051D" w14:paraId="02E73FDC" w14:textId="77777777" w:rsidTr="00C70059">
        <w:trPr>
          <w:trHeight w:val="397"/>
        </w:trPr>
        <w:tc>
          <w:tcPr>
            <w:tcW w:w="313" w:type="dxa"/>
            <w:tcBorders>
              <w:right w:val="nil"/>
            </w:tcBorders>
          </w:tcPr>
          <w:p w14:paraId="53E04EA3" w14:textId="77777777" w:rsidR="00C70059" w:rsidRPr="0057051D" w:rsidRDefault="00C70059" w:rsidP="00C70059">
            <w:pPr>
              <w:pStyle w:val="Rponse"/>
              <w:jc w:val="right"/>
            </w:pPr>
            <w:r w:rsidRPr="0057051D">
              <w:t>P</w:t>
            </w:r>
          </w:p>
        </w:tc>
        <w:tc>
          <w:tcPr>
            <w:tcW w:w="964" w:type="dxa"/>
            <w:tcBorders>
              <w:left w:val="nil"/>
            </w:tcBorders>
          </w:tcPr>
          <w:p w14:paraId="5F35A84B" w14:textId="77777777" w:rsidR="00C70059" w:rsidRPr="0057051D" w:rsidRDefault="00C70059" w:rsidP="00C70059">
            <w:pPr>
              <w:pStyle w:val="Rponse"/>
            </w:pPr>
          </w:p>
        </w:tc>
        <w:tc>
          <w:tcPr>
            <w:tcW w:w="2977" w:type="dxa"/>
          </w:tcPr>
          <w:p w14:paraId="2886205C" w14:textId="77777777" w:rsidR="00C70059" w:rsidRPr="0057051D" w:rsidRDefault="00C70059" w:rsidP="00C70059">
            <w:pPr>
              <w:pStyle w:val="Rponse"/>
            </w:pPr>
          </w:p>
        </w:tc>
        <w:tc>
          <w:tcPr>
            <w:tcW w:w="992" w:type="dxa"/>
          </w:tcPr>
          <w:p w14:paraId="3C943E77" w14:textId="77777777" w:rsidR="00C70059" w:rsidRPr="0057051D" w:rsidRDefault="00C70059" w:rsidP="00C70059">
            <w:pPr>
              <w:pStyle w:val="Rponse"/>
              <w:jc w:val="center"/>
            </w:pPr>
          </w:p>
        </w:tc>
        <w:tc>
          <w:tcPr>
            <w:tcW w:w="1021" w:type="dxa"/>
          </w:tcPr>
          <w:p w14:paraId="1E2D3B4A" w14:textId="77777777" w:rsidR="00C70059" w:rsidRPr="0057051D" w:rsidRDefault="00C70059" w:rsidP="00C70059">
            <w:pPr>
              <w:pStyle w:val="Rponse"/>
              <w:jc w:val="center"/>
            </w:pPr>
          </w:p>
        </w:tc>
        <w:tc>
          <w:tcPr>
            <w:tcW w:w="992" w:type="dxa"/>
          </w:tcPr>
          <w:p w14:paraId="48485A7A" w14:textId="77777777" w:rsidR="00C70059" w:rsidRPr="0057051D" w:rsidRDefault="00C70059" w:rsidP="00C70059">
            <w:pPr>
              <w:pStyle w:val="Rponse"/>
              <w:jc w:val="center"/>
            </w:pPr>
          </w:p>
        </w:tc>
        <w:tc>
          <w:tcPr>
            <w:tcW w:w="851" w:type="dxa"/>
          </w:tcPr>
          <w:p w14:paraId="1AC3D6EF" w14:textId="77777777" w:rsidR="00C70059" w:rsidRPr="0057051D" w:rsidRDefault="00C70059" w:rsidP="00C70059">
            <w:pPr>
              <w:pStyle w:val="Rponse"/>
              <w:jc w:val="center"/>
            </w:pPr>
          </w:p>
        </w:tc>
        <w:tc>
          <w:tcPr>
            <w:tcW w:w="1134" w:type="dxa"/>
          </w:tcPr>
          <w:p w14:paraId="661955C8" w14:textId="77777777" w:rsidR="00C70059" w:rsidRPr="0057051D" w:rsidRDefault="00C70059" w:rsidP="00C70059">
            <w:pPr>
              <w:pStyle w:val="Rponse"/>
              <w:jc w:val="center"/>
            </w:pPr>
          </w:p>
        </w:tc>
        <w:tc>
          <w:tcPr>
            <w:tcW w:w="1275" w:type="dxa"/>
          </w:tcPr>
          <w:p w14:paraId="74FCB404" w14:textId="77777777" w:rsidR="00C70059" w:rsidRPr="0057051D" w:rsidRDefault="00C70059" w:rsidP="00C70059">
            <w:pPr>
              <w:pStyle w:val="Rponse"/>
              <w:jc w:val="center"/>
            </w:pPr>
          </w:p>
        </w:tc>
        <w:tc>
          <w:tcPr>
            <w:tcW w:w="993" w:type="dxa"/>
          </w:tcPr>
          <w:p w14:paraId="1D92FFE8" w14:textId="77777777" w:rsidR="00C70059" w:rsidRPr="0057051D" w:rsidRDefault="009878BA" w:rsidP="00C70059">
            <w:pPr>
              <w:pStyle w:val="Rponse"/>
              <w:jc w:val="center"/>
              <w:rPr>
                <w:sz w:val="16"/>
                <w:szCs w:val="16"/>
              </w:rPr>
            </w:pPr>
            <w:sdt>
              <w:sdtPr>
                <w:rPr>
                  <w:rFonts w:cs="HelveticaNeue-Roman"/>
                  <w:b w:val="0"/>
                  <w:color w:val="0000FF"/>
                  <w:sz w:val="28"/>
                  <w:szCs w:val="28"/>
                </w:rPr>
                <w:id w:val="241995942"/>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2B7023E6" w14:textId="77777777" w:rsidR="00C70059" w:rsidRPr="0057051D" w:rsidRDefault="009878BA" w:rsidP="00C70059">
            <w:pPr>
              <w:pStyle w:val="Rponse"/>
              <w:jc w:val="center"/>
              <w:rPr>
                <w:sz w:val="16"/>
                <w:szCs w:val="16"/>
              </w:rPr>
            </w:pPr>
            <w:sdt>
              <w:sdtPr>
                <w:rPr>
                  <w:rFonts w:cs="HelveticaNeue-Roman"/>
                  <w:b w:val="0"/>
                  <w:color w:val="0000FF"/>
                  <w:sz w:val="28"/>
                  <w:szCs w:val="28"/>
                </w:rPr>
                <w:id w:val="1851979910"/>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081E0660" w14:textId="77777777" w:rsidR="00C70059" w:rsidRPr="0057051D" w:rsidRDefault="00C70059" w:rsidP="00C70059">
            <w:pPr>
              <w:pStyle w:val="Rponse"/>
              <w:jc w:val="center"/>
            </w:pPr>
          </w:p>
        </w:tc>
      </w:tr>
      <w:tr w:rsidR="00C70059" w:rsidRPr="0057051D" w14:paraId="7577CE04" w14:textId="77777777" w:rsidTr="00C70059">
        <w:trPr>
          <w:trHeight w:val="397"/>
        </w:trPr>
        <w:tc>
          <w:tcPr>
            <w:tcW w:w="313" w:type="dxa"/>
            <w:tcBorders>
              <w:right w:val="nil"/>
            </w:tcBorders>
          </w:tcPr>
          <w:p w14:paraId="7C898A20" w14:textId="77777777" w:rsidR="00C70059" w:rsidRPr="0057051D" w:rsidRDefault="00C70059" w:rsidP="00C70059">
            <w:pPr>
              <w:pStyle w:val="Rponse"/>
              <w:jc w:val="right"/>
            </w:pPr>
            <w:r w:rsidRPr="0057051D">
              <w:t>P</w:t>
            </w:r>
          </w:p>
        </w:tc>
        <w:tc>
          <w:tcPr>
            <w:tcW w:w="964" w:type="dxa"/>
            <w:tcBorders>
              <w:left w:val="nil"/>
            </w:tcBorders>
          </w:tcPr>
          <w:p w14:paraId="4384D81A" w14:textId="77777777" w:rsidR="00C70059" w:rsidRPr="0057051D" w:rsidRDefault="00C70059" w:rsidP="00C70059">
            <w:pPr>
              <w:pStyle w:val="Rponse"/>
            </w:pPr>
          </w:p>
        </w:tc>
        <w:tc>
          <w:tcPr>
            <w:tcW w:w="2977" w:type="dxa"/>
          </w:tcPr>
          <w:p w14:paraId="5A632C32" w14:textId="77777777" w:rsidR="00C70059" w:rsidRPr="0057051D" w:rsidRDefault="00C70059" w:rsidP="00C70059">
            <w:pPr>
              <w:pStyle w:val="Rponse"/>
            </w:pPr>
          </w:p>
        </w:tc>
        <w:tc>
          <w:tcPr>
            <w:tcW w:w="992" w:type="dxa"/>
          </w:tcPr>
          <w:p w14:paraId="29A35055" w14:textId="77777777" w:rsidR="00C70059" w:rsidRPr="0057051D" w:rsidRDefault="00C70059" w:rsidP="00C70059">
            <w:pPr>
              <w:pStyle w:val="Rponse"/>
              <w:jc w:val="center"/>
            </w:pPr>
          </w:p>
        </w:tc>
        <w:tc>
          <w:tcPr>
            <w:tcW w:w="1021" w:type="dxa"/>
          </w:tcPr>
          <w:p w14:paraId="794DA25E" w14:textId="77777777" w:rsidR="00C70059" w:rsidRPr="0057051D" w:rsidRDefault="00C70059" w:rsidP="00C70059">
            <w:pPr>
              <w:pStyle w:val="Rponse"/>
              <w:jc w:val="center"/>
            </w:pPr>
          </w:p>
        </w:tc>
        <w:tc>
          <w:tcPr>
            <w:tcW w:w="992" w:type="dxa"/>
          </w:tcPr>
          <w:p w14:paraId="325AFA05" w14:textId="77777777" w:rsidR="00C70059" w:rsidRPr="0057051D" w:rsidRDefault="00C70059" w:rsidP="00C70059">
            <w:pPr>
              <w:pStyle w:val="Rponse"/>
              <w:jc w:val="center"/>
            </w:pPr>
          </w:p>
        </w:tc>
        <w:tc>
          <w:tcPr>
            <w:tcW w:w="851" w:type="dxa"/>
          </w:tcPr>
          <w:p w14:paraId="67364DAF" w14:textId="77777777" w:rsidR="00C70059" w:rsidRPr="0057051D" w:rsidRDefault="00C70059" w:rsidP="00C70059">
            <w:pPr>
              <w:pStyle w:val="Rponse"/>
              <w:jc w:val="center"/>
            </w:pPr>
          </w:p>
        </w:tc>
        <w:tc>
          <w:tcPr>
            <w:tcW w:w="1134" w:type="dxa"/>
          </w:tcPr>
          <w:p w14:paraId="294F116F" w14:textId="77777777" w:rsidR="00C70059" w:rsidRPr="0057051D" w:rsidRDefault="00C70059" w:rsidP="00C70059">
            <w:pPr>
              <w:pStyle w:val="Rponse"/>
              <w:jc w:val="center"/>
            </w:pPr>
          </w:p>
        </w:tc>
        <w:tc>
          <w:tcPr>
            <w:tcW w:w="1275" w:type="dxa"/>
          </w:tcPr>
          <w:p w14:paraId="595CA783" w14:textId="77777777" w:rsidR="00C70059" w:rsidRPr="0057051D" w:rsidRDefault="00C70059" w:rsidP="00C70059">
            <w:pPr>
              <w:pStyle w:val="Rponse"/>
              <w:jc w:val="center"/>
            </w:pPr>
          </w:p>
        </w:tc>
        <w:tc>
          <w:tcPr>
            <w:tcW w:w="993" w:type="dxa"/>
          </w:tcPr>
          <w:p w14:paraId="529344C6" w14:textId="77777777" w:rsidR="00C70059" w:rsidRPr="0057051D" w:rsidRDefault="009878BA" w:rsidP="00C70059">
            <w:pPr>
              <w:pStyle w:val="Rponse"/>
              <w:jc w:val="center"/>
              <w:rPr>
                <w:sz w:val="16"/>
                <w:szCs w:val="16"/>
              </w:rPr>
            </w:pPr>
            <w:sdt>
              <w:sdtPr>
                <w:rPr>
                  <w:rFonts w:cs="HelveticaNeue-Roman"/>
                  <w:b w:val="0"/>
                  <w:color w:val="0000FF"/>
                  <w:sz w:val="28"/>
                  <w:szCs w:val="28"/>
                </w:rPr>
                <w:id w:val="586347513"/>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76C24741" w14:textId="77777777" w:rsidR="00C70059" w:rsidRPr="0057051D" w:rsidRDefault="009878BA" w:rsidP="00C70059">
            <w:pPr>
              <w:pStyle w:val="Rponse"/>
              <w:jc w:val="center"/>
              <w:rPr>
                <w:sz w:val="16"/>
                <w:szCs w:val="16"/>
              </w:rPr>
            </w:pPr>
            <w:sdt>
              <w:sdtPr>
                <w:rPr>
                  <w:rFonts w:cs="HelveticaNeue-Roman"/>
                  <w:b w:val="0"/>
                  <w:color w:val="0000FF"/>
                  <w:sz w:val="28"/>
                  <w:szCs w:val="28"/>
                </w:rPr>
                <w:id w:val="63946452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163474F6" w14:textId="77777777" w:rsidR="00C70059" w:rsidRPr="0057051D" w:rsidRDefault="00C70059" w:rsidP="00C70059">
            <w:pPr>
              <w:pStyle w:val="Rponse"/>
              <w:jc w:val="center"/>
            </w:pPr>
          </w:p>
        </w:tc>
      </w:tr>
      <w:tr w:rsidR="00C70059" w:rsidRPr="0057051D" w14:paraId="5C64E59D" w14:textId="77777777" w:rsidTr="00C70059">
        <w:trPr>
          <w:trHeight w:val="397"/>
        </w:trPr>
        <w:tc>
          <w:tcPr>
            <w:tcW w:w="313" w:type="dxa"/>
            <w:tcBorders>
              <w:right w:val="nil"/>
            </w:tcBorders>
          </w:tcPr>
          <w:p w14:paraId="102768B1" w14:textId="77777777" w:rsidR="00C70059" w:rsidRPr="0057051D" w:rsidRDefault="00C70059" w:rsidP="00C70059">
            <w:pPr>
              <w:pStyle w:val="Rponse"/>
              <w:jc w:val="right"/>
            </w:pPr>
            <w:r w:rsidRPr="0057051D">
              <w:t>P</w:t>
            </w:r>
          </w:p>
        </w:tc>
        <w:tc>
          <w:tcPr>
            <w:tcW w:w="964" w:type="dxa"/>
            <w:tcBorders>
              <w:left w:val="nil"/>
            </w:tcBorders>
          </w:tcPr>
          <w:p w14:paraId="52E7FDE1" w14:textId="77777777" w:rsidR="00C70059" w:rsidRPr="0057051D" w:rsidRDefault="00C70059" w:rsidP="00C70059">
            <w:pPr>
              <w:pStyle w:val="Rponse"/>
            </w:pPr>
          </w:p>
        </w:tc>
        <w:tc>
          <w:tcPr>
            <w:tcW w:w="2977" w:type="dxa"/>
          </w:tcPr>
          <w:p w14:paraId="290387B1" w14:textId="77777777" w:rsidR="00C70059" w:rsidRPr="0057051D" w:rsidRDefault="00C70059" w:rsidP="00C70059">
            <w:pPr>
              <w:pStyle w:val="Rponse"/>
            </w:pPr>
          </w:p>
        </w:tc>
        <w:tc>
          <w:tcPr>
            <w:tcW w:w="992" w:type="dxa"/>
          </w:tcPr>
          <w:p w14:paraId="07795ACF" w14:textId="77777777" w:rsidR="00C70059" w:rsidRPr="0057051D" w:rsidRDefault="00C70059" w:rsidP="00C70059">
            <w:pPr>
              <w:pStyle w:val="Rponse"/>
              <w:jc w:val="center"/>
            </w:pPr>
          </w:p>
        </w:tc>
        <w:tc>
          <w:tcPr>
            <w:tcW w:w="1021" w:type="dxa"/>
          </w:tcPr>
          <w:p w14:paraId="559D71F1" w14:textId="77777777" w:rsidR="00C70059" w:rsidRPr="0057051D" w:rsidRDefault="00C70059" w:rsidP="00C70059">
            <w:pPr>
              <w:pStyle w:val="Rponse"/>
              <w:jc w:val="center"/>
            </w:pPr>
          </w:p>
        </w:tc>
        <w:tc>
          <w:tcPr>
            <w:tcW w:w="992" w:type="dxa"/>
          </w:tcPr>
          <w:p w14:paraId="142913FA" w14:textId="77777777" w:rsidR="00C70059" w:rsidRPr="0057051D" w:rsidRDefault="00C70059" w:rsidP="00C70059">
            <w:pPr>
              <w:pStyle w:val="Rponse"/>
              <w:jc w:val="center"/>
            </w:pPr>
          </w:p>
        </w:tc>
        <w:tc>
          <w:tcPr>
            <w:tcW w:w="851" w:type="dxa"/>
          </w:tcPr>
          <w:p w14:paraId="06F0271B" w14:textId="77777777" w:rsidR="00C70059" w:rsidRPr="0057051D" w:rsidRDefault="00C70059" w:rsidP="00C70059">
            <w:pPr>
              <w:pStyle w:val="Rponse"/>
              <w:jc w:val="center"/>
            </w:pPr>
          </w:p>
        </w:tc>
        <w:tc>
          <w:tcPr>
            <w:tcW w:w="1134" w:type="dxa"/>
          </w:tcPr>
          <w:p w14:paraId="4618DCA6" w14:textId="77777777" w:rsidR="00C70059" w:rsidRPr="0057051D" w:rsidRDefault="00C70059" w:rsidP="00C70059">
            <w:pPr>
              <w:pStyle w:val="Rponse"/>
              <w:jc w:val="center"/>
            </w:pPr>
          </w:p>
        </w:tc>
        <w:tc>
          <w:tcPr>
            <w:tcW w:w="1275" w:type="dxa"/>
          </w:tcPr>
          <w:p w14:paraId="42D59BBB" w14:textId="77777777" w:rsidR="00C70059" w:rsidRPr="0057051D" w:rsidRDefault="00C70059" w:rsidP="00C70059">
            <w:pPr>
              <w:pStyle w:val="Rponse"/>
              <w:jc w:val="center"/>
            </w:pPr>
          </w:p>
        </w:tc>
        <w:tc>
          <w:tcPr>
            <w:tcW w:w="993" w:type="dxa"/>
          </w:tcPr>
          <w:p w14:paraId="17C41D18" w14:textId="77777777" w:rsidR="00C70059" w:rsidRPr="0057051D" w:rsidRDefault="009878BA" w:rsidP="00C70059">
            <w:pPr>
              <w:pStyle w:val="Rponse"/>
              <w:jc w:val="center"/>
              <w:rPr>
                <w:sz w:val="16"/>
                <w:szCs w:val="16"/>
              </w:rPr>
            </w:pPr>
            <w:sdt>
              <w:sdtPr>
                <w:rPr>
                  <w:rFonts w:cs="HelveticaNeue-Roman"/>
                  <w:b w:val="0"/>
                  <w:color w:val="0000FF"/>
                  <w:sz w:val="28"/>
                  <w:szCs w:val="28"/>
                </w:rPr>
                <w:id w:val="-796130951"/>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599CD21F" w14:textId="77777777" w:rsidR="00C70059" w:rsidRPr="0057051D" w:rsidRDefault="009878BA" w:rsidP="00C70059">
            <w:pPr>
              <w:pStyle w:val="Rponse"/>
              <w:jc w:val="center"/>
              <w:rPr>
                <w:sz w:val="16"/>
                <w:szCs w:val="16"/>
              </w:rPr>
            </w:pPr>
            <w:sdt>
              <w:sdtPr>
                <w:rPr>
                  <w:rFonts w:cs="HelveticaNeue-Roman"/>
                  <w:b w:val="0"/>
                  <w:color w:val="0000FF"/>
                  <w:sz w:val="28"/>
                  <w:szCs w:val="28"/>
                </w:rPr>
                <w:id w:val="-183820330"/>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7035D623" w14:textId="77777777" w:rsidR="00C70059" w:rsidRPr="0057051D" w:rsidRDefault="00C70059" w:rsidP="00C70059">
            <w:pPr>
              <w:pStyle w:val="Rponse"/>
              <w:jc w:val="center"/>
            </w:pPr>
          </w:p>
        </w:tc>
      </w:tr>
      <w:tr w:rsidR="00C70059" w:rsidRPr="0057051D" w14:paraId="6F493FCB" w14:textId="77777777" w:rsidTr="00C70059">
        <w:trPr>
          <w:trHeight w:val="397"/>
        </w:trPr>
        <w:tc>
          <w:tcPr>
            <w:tcW w:w="313" w:type="dxa"/>
            <w:tcBorders>
              <w:right w:val="nil"/>
            </w:tcBorders>
          </w:tcPr>
          <w:p w14:paraId="25C99D44" w14:textId="77777777" w:rsidR="00C70059" w:rsidRPr="0057051D" w:rsidRDefault="00C70059" w:rsidP="00C70059">
            <w:pPr>
              <w:pStyle w:val="Rponse"/>
              <w:jc w:val="right"/>
            </w:pPr>
            <w:r w:rsidRPr="0057051D">
              <w:t>P</w:t>
            </w:r>
          </w:p>
        </w:tc>
        <w:tc>
          <w:tcPr>
            <w:tcW w:w="964" w:type="dxa"/>
            <w:tcBorders>
              <w:left w:val="nil"/>
            </w:tcBorders>
          </w:tcPr>
          <w:p w14:paraId="42A2FC64" w14:textId="77777777" w:rsidR="00C70059" w:rsidRPr="0057051D" w:rsidRDefault="00C70059" w:rsidP="00C70059">
            <w:pPr>
              <w:pStyle w:val="Rponse"/>
            </w:pPr>
          </w:p>
        </w:tc>
        <w:tc>
          <w:tcPr>
            <w:tcW w:w="2977" w:type="dxa"/>
          </w:tcPr>
          <w:p w14:paraId="01B95522" w14:textId="77777777" w:rsidR="00C70059" w:rsidRPr="0057051D" w:rsidRDefault="00C70059" w:rsidP="00C70059">
            <w:pPr>
              <w:pStyle w:val="Rponse"/>
            </w:pPr>
          </w:p>
        </w:tc>
        <w:tc>
          <w:tcPr>
            <w:tcW w:w="992" w:type="dxa"/>
          </w:tcPr>
          <w:p w14:paraId="3E03B3CC" w14:textId="77777777" w:rsidR="00C70059" w:rsidRPr="0057051D" w:rsidRDefault="00C70059" w:rsidP="00C70059">
            <w:pPr>
              <w:pStyle w:val="Rponse"/>
              <w:jc w:val="center"/>
            </w:pPr>
          </w:p>
        </w:tc>
        <w:tc>
          <w:tcPr>
            <w:tcW w:w="1021" w:type="dxa"/>
          </w:tcPr>
          <w:p w14:paraId="2F1566AA" w14:textId="77777777" w:rsidR="00C70059" w:rsidRPr="0057051D" w:rsidRDefault="00C70059" w:rsidP="00C70059">
            <w:pPr>
              <w:pStyle w:val="Rponse"/>
              <w:jc w:val="center"/>
            </w:pPr>
          </w:p>
        </w:tc>
        <w:tc>
          <w:tcPr>
            <w:tcW w:w="992" w:type="dxa"/>
          </w:tcPr>
          <w:p w14:paraId="63105229" w14:textId="77777777" w:rsidR="00C70059" w:rsidRPr="0057051D" w:rsidRDefault="00C70059" w:rsidP="00C70059">
            <w:pPr>
              <w:pStyle w:val="Rponse"/>
              <w:jc w:val="center"/>
            </w:pPr>
          </w:p>
        </w:tc>
        <w:tc>
          <w:tcPr>
            <w:tcW w:w="851" w:type="dxa"/>
          </w:tcPr>
          <w:p w14:paraId="042CD6E6" w14:textId="77777777" w:rsidR="00C70059" w:rsidRPr="0057051D" w:rsidRDefault="00C70059" w:rsidP="00C70059">
            <w:pPr>
              <w:pStyle w:val="Rponse"/>
              <w:jc w:val="center"/>
            </w:pPr>
          </w:p>
        </w:tc>
        <w:tc>
          <w:tcPr>
            <w:tcW w:w="1134" w:type="dxa"/>
          </w:tcPr>
          <w:p w14:paraId="473CED87" w14:textId="77777777" w:rsidR="00C70059" w:rsidRPr="0057051D" w:rsidRDefault="00C70059" w:rsidP="00C70059">
            <w:pPr>
              <w:pStyle w:val="Rponse"/>
              <w:jc w:val="center"/>
            </w:pPr>
          </w:p>
        </w:tc>
        <w:tc>
          <w:tcPr>
            <w:tcW w:w="1275" w:type="dxa"/>
          </w:tcPr>
          <w:p w14:paraId="077121D3" w14:textId="77777777" w:rsidR="00C70059" w:rsidRPr="0057051D" w:rsidRDefault="00C70059" w:rsidP="00C70059">
            <w:pPr>
              <w:pStyle w:val="Rponse"/>
              <w:jc w:val="center"/>
            </w:pPr>
          </w:p>
        </w:tc>
        <w:tc>
          <w:tcPr>
            <w:tcW w:w="993" w:type="dxa"/>
          </w:tcPr>
          <w:p w14:paraId="1A2B3D99" w14:textId="77777777" w:rsidR="00C70059" w:rsidRPr="0057051D" w:rsidRDefault="009878BA" w:rsidP="00C70059">
            <w:pPr>
              <w:pStyle w:val="Rponse"/>
              <w:jc w:val="center"/>
              <w:rPr>
                <w:sz w:val="16"/>
                <w:szCs w:val="16"/>
              </w:rPr>
            </w:pPr>
            <w:sdt>
              <w:sdtPr>
                <w:rPr>
                  <w:rFonts w:cs="HelveticaNeue-Roman"/>
                  <w:b w:val="0"/>
                  <w:color w:val="0000FF"/>
                  <w:sz w:val="28"/>
                  <w:szCs w:val="28"/>
                </w:rPr>
                <w:id w:val="147021004"/>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07E6D4ED" w14:textId="77777777" w:rsidR="00C70059" w:rsidRPr="0057051D" w:rsidRDefault="009878BA" w:rsidP="00C70059">
            <w:pPr>
              <w:pStyle w:val="Rponse"/>
              <w:jc w:val="center"/>
              <w:rPr>
                <w:sz w:val="16"/>
                <w:szCs w:val="16"/>
              </w:rPr>
            </w:pPr>
            <w:sdt>
              <w:sdtPr>
                <w:rPr>
                  <w:rFonts w:cs="HelveticaNeue-Roman"/>
                  <w:b w:val="0"/>
                  <w:color w:val="0000FF"/>
                  <w:sz w:val="28"/>
                  <w:szCs w:val="28"/>
                </w:rPr>
                <w:id w:val="162439781"/>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3D83405F" w14:textId="77777777" w:rsidR="00C70059" w:rsidRPr="0057051D" w:rsidRDefault="00C70059" w:rsidP="00C70059">
            <w:pPr>
              <w:pStyle w:val="Rponse"/>
              <w:jc w:val="center"/>
            </w:pPr>
          </w:p>
        </w:tc>
      </w:tr>
      <w:tr w:rsidR="00C70059" w:rsidRPr="0057051D" w14:paraId="4E6F4932" w14:textId="77777777" w:rsidTr="00C70059">
        <w:trPr>
          <w:trHeight w:val="397"/>
        </w:trPr>
        <w:tc>
          <w:tcPr>
            <w:tcW w:w="313" w:type="dxa"/>
            <w:tcBorders>
              <w:right w:val="nil"/>
            </w:tcBorders>
          </w:tcPr>
          <w:p w14:paraId="6821534B" w14:textId="77777777" w:rsidR="00C70059" w:rsidRPr="0057051D" w:rsidRDefault="00C70059" w:rsidP="00C70059">
            <w:pPr>
              <w:pStyle w:val="Rponse"/>
              <w:jc w:val="right"/>
            </w:pPr>
            <w:r w:rsidRPr="0057051D">
              <w:t>P</w:t>
            </w:r>
          </w:p>
        </w:tc>
        <w:tc>
          <w:tcPr>
            <w:tcW w:w="964" w:type="dxa"/>
            <w:tcBorders>
              <w:left w:val="nil"/>
            </w:tcBorders>
          </w:tcPr>
          <w:p w14:paraId="61854A86" w14:textId="77777777" w:rsidR="00C70059" w:rsidRPr="0057051D" w:rsidRDefault="00C70059" w:rsidP="00C70059">
            <w:pPr>
              <w:pStyle w:val="Rponse"/>
            </w:pPr>
          </w:p>
        </w:tc>
        <w:tc>
          <w:tcPr>
            <w:tcW w:w="2977" w:type="dxa"/>
          </w:tcPr>
          <w:p w14:paraId="5188CE32" w14:textId="77777777" w:rsidR="00C70059" w:rsidRPr="0057051D" w:rsidRDefault="00C70059" w:rsidP="00C70059">
            <w:pPr>
              <w:pStyle w:val="Rponse"/>
            </w:pPr>
          </w:p>
        </w:tc>
        <w:tc>
          <w:tcPr>
            <w:tcW w:w="992" w:type="dxa"/>
          </w:tcPr>
          <w:p w14:paraId="085B3400" w14:textId="77777777" w:rsidR="00C70059" w:rsidRPr="0057051D" w:rsidRDefault="00C70059" w:rsidP="00C70059">
            <w:pPr>
              <w:pStyle w:val="Rponse"/>
              <w:jc w:val="center"/>
            </w:pPr>
          </w:p>
        </w:tc>
        <w:tc>
          <w:tcPr>
            <w:tcW w:w="1021" w:type="dxa"/>
          </w:tcPr>
          <w:p w14:paraId="2DE6A3B1" w14:textId="77777777" w:rsidR="00C70059" w:rsidRPr="0057051D" w:rsidRDefault="00C70059" w:rsidP="00C70059">
            <w:pPr>
              <w:pStyle w:val="Rponse"/>
              <w:jc w:val="center"/>
            </w:pPr>
          </w:p>
        </w:tc>
        <w:tc>
          <w:tcPr>
            <w:tcW w:w="992" w:type="dxa"/>
          </w:tcPr>
          <w:p w14:paraId="04227FEA" w14:textId="77777777" w:rsidR="00C70059" w:rsidRPr="0057051D" w:rsidRDefault="00C70059" w:rsidP="00C70059">
            <w:pPr>
              <w:pStyle w:val="Rponse"/>
              <w:jc w:val="center"/>
            </w:pPr>
          </w:p>
        </w:tc>
        <w:tc>
          <w:tcPr>
            <w:tcW w:w="851" w:type="dxa"/>
          </w:tcPr>
          <w:p w14:paraId="3A91F9D7" w14:textId="77777777" w:rsidR="00C70059" w:rsidRPr="0057051D" w:rsidRDefault="00C70059" w:rsidP="00C70059">
            <w:pPr>
              <w:pStyle w:val="Rponse"/>
              <w:jc w:val="center"/>
            </w:pPr>
          </w:p>
        </w:tc>
        <w:tc>
          <w:tcPr>
            <w:tcW w:w="1134" w:type="dxa"/>
          </w:tcPr>
          <w:p w14:paraId="0D2A920A" w14:textId="77777777" w:rsidR="00C70059" w:rsidRPr="0057051D" w:rsidRDefault="00C70059" w:rsidP="00C70059">
            <w:pPr>
              <w:pStyle w:val="Rponse"/>
              <w:jc w:val="center"/>
            </w:pPr>
          </w:p>
        </w:tc>
        <w:tc>
          <w:tcPr>
            <w:tcW w:w="1275" w:type="dxa"/>
          </w:tcPr>
          <w:p w14:paraId="35313072" w14:textId="77777777" w:rsidR="00C70059" w:rsidRPr="0057051D" w:rsidRDefault="00C70059" w:rsidP="00C70059">
            <w:pPr>
              <w:pStyle w:val="Rponse"/>
              <w:jc w:val="center"/>
            </w:pPr>
          </w:p>
        </w:tc>
        <w:tc>
          <w:tcPr>
            <w:tcW w:w="993" w:type="dxa"/>
          </w:tcPr>
          <w:p w14:paraId="3B1C62B3" w14:textId="77777777" w:rsidR="00C70059" w:rsidRPr="0057051D" w:rsidRDefault="009878BA" w:rsidP="00C70059">
            <w:pPr>
              <w:pStyle w:val="Rponse"/>
              <w:jc w:val="center"/>
              <w:rPr>
                <w:sz w:val="16"/>
                <w:szCs w:val="16"/>
              </w:rPr>
            </w:pPr>
            <w:sdt>
              <w:sdtPr>
                <w:rPr>
                  <w:rFonts w:cs="HelveticaNeue-Roman"/>
                  <w:b w:val="0"/>
                  <w:color w:val="0000FF"/>
                  <w:sz w:val="28"/>
                  <w:szCs w:val="28"/>
                </w:rPr>
                <w:id w:val="-861671373"/>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4B034C56" w14:textId="77777777" w:rsidR="00C70059" w:rsidRPr="0057051D" w:rsidRDefault="009878BA" w:rsidP="00C70059">
            <w:pPr>
              <w:pStyle w:val="Rponse"/>
              <w:jc w:val="center"/>
              <w:rPr>
                <w:sz w:val="16"/>
                <w:szCs w:val="16"/>
              </w:rPr>
            </w:pPr>
            <w:sdt>
              <w:sdtPr>
                <w:rPr>
                  <w:rFonts w:cs="HelveticaNeue-Roman"/>
                  <w:b w:val="0"/>
                  <w:color w:val="0000FF"/>
                  <w:sz w:val="28"/>
                  <w:szCs w:val="28"/>
                </w:rPr>
                <w:id w:val="116173483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58945AE1" w14:textId="77777777" w:rsidR="00C70059" w:rsidRPr="0057051D" w:rsidRDefault="00C70059" w:rsidP="00C70059">
            <w:pPr>
              <w:pStyle w:val="Rponse"/>
              <w:jc w:val="center"/>
            </w:pPr>
          </w:p>
        </w:tc>
      </w:tr>
      <w:tr w:rsidR="00C70059" w:rsidRPr="0057051D" w14:paraId="51DFBCAB" w14:textId="77777777" w:rsidTr="00C70059">
        <w:trPr>
          <w:trHeight w:val="397"/>
        </w:trPr>
        <w:tc>
          <w:tcPr>
            <w:tcW w:w="313" w:type="dxa"/>
            <w:tcBorders>
              <w:right w:val="nil"/>
            </w:tcBorders>
          </w:tcPr>
          <w:p w14:paraId="1E57ECBE" w14:textId="77777777" w:rsidR="00C70059" w:rsidRPr="0057051D" w:rsidRDefault="00C70059" w:rsidP="00C70059">
            <w:pPr>
              <w:pStyle w:val="Rponse"/>
              <w:jc w:val="right"/>
            </w:pPr>
            <w:r w:rsidRPr="0057051D">
              <w:t>P</w:t>
            </w:r>
          </w:p>
        </w:tc>
        <w:tc>
          <w:tcPr>
            <w:tcW w:w="964" w:type="dxa"/>
            <w:tcBorders>
              <w:left w:val="nil"/>
            </w:tcBorders>
          </w:tcPr>
          <w:p w14:paraId="2E21E5E1" w14:textId="77777777" w:rsidR="00C70059" w:rsidRPr="0057051D" w:rsidRDefault="00C70059" w:rsidP="00C70059">
            <w:pPr>
              <w:pStyle w:val="Rponse"/>
            </w:pPr>
          </w:p>
        </w:tc>
        <w:tc>
          <w:tcPr>
            <w:tcW w:w="2977" w:type="dxa"/>
          </w:tcPr>
          <w:p w14:paraId="657CACB2" w14:textId="77777777" w:rsidR="00C70059" w:rsidRPr="0057051D" w:rsidRDefault="00C70059" w:rsidP="00C70059">
            <w:pPr>
              <w:pStyle w:val="Rponse"/>
            </w:pPr>
          </w:p>
        </w:tc>
        <w:tc>
          <w:tcPr>
            <w:tcW w:w="992" w:type="dxa"/>
          </w:tcPr>
          <w:p w14:paraId="7AFA1F33" w14:textId="77777777" w:rsidR="00C70059" w:rsidRPr="0057051D" w:rsidRDefault="00C70059" w:rsidP="00C70059">
            <w:pPr>
              <w:pStyle w:val="Rponse"/>
              <w:jc w:val="center"/>
            </w:pPr>
          </w:p>
        </w:tc>
        <w:tc>
          <w:tcPr>
            <w:tcW w:w="1021" w:type="dxa"/>
          </w:tcPr>
          <w:p w14:paraId="688BCF00" w14:textId="77777777" w:rsidR="00C70059" w:rsidRPr="0057051D" w:rsidRDefault="00C70059" w:rsidP="00C70059">
            <w:pPr>
              <w:pStyle w:val="Rponse"/>
              <w:jc w:val="center"/>
            </w:pPr>
          </w:p>
        </w:tc>
        <w:tc>
          <w:tcPr>
            <w:tcW w:w="992" w:type="dxa"/>
          </w:tcPr>
          <w:p w14:paraId="56912D5B" w14:textId="77777777" w:rsidR="00C70059" w:rsidRPr="0057051D" w:rsidRDefault="00C70059" w:rsidP="00C70059">
            <w:pPr>
              <w:pStyle w:val="Rponse"/>
              <w:jc w:val="center"/>
            </w:pPr>
          </w:p>
        </w:tc>
        <w:tc>
          <w:tcPr>
            <w:tcW w:w="851" w:type="dxa"/>
          </w:tcPr>
          <w:p w14:paraId="1A85EDA7" w14:textId="77777777" w:rsidR="00C70059" w:rsidRPr="0057051D" w:rsidRDefault="00C70059" w:rsidP="00C70059">
            <w:pPr>
              <w:pStyle w:val="Rponse"/>
              <w:jc w:val="center"/>
            </w:pPr>
          </w:p>
        </w:tc>
        <w:tc>
          <w:tcPr>
            <w:tcW w:w="1134" w:type="dxa"/>
          </w:tcPr>
          <w:p w14:paraId="1EFAE13C" w14:textId="77777777" w:rsidR="00C70059" w:rsidRPr="0057051D" w:rsidRDefault="00C70059" w:rsidP="00C70059">
            <w:pPr>
              <w:pStyle w:val="Rponse"/>
              <w:jc w:val="center"/>
            </w:pPr>
          </w:p>
        </w:tc>
        <w:tc>
          <w:tcPr>
            <w:tcW w:w="1275" w:type="dxa"/>
          </w:tcPr>
          <w:p w14:paraId="199F6BCD" w14:textId="77777777" w:rsidR="00C70059" w:rsidRPr="0057051D" w:rsidRDefault="00C70059" w:rsidP="00C70059">
            <w:pPr>
              <w:pStyle w:val="Rponse"/>
              <w:jc w:val="center"/>
            </w:pPr>
          </w:p>
        </w:tc>
        <w:tc>
          <w:tcPr>
            <w:tcW w:w="993" w:type="dxa"/>
          </w:tcPr>
          <w:p w14:paraId="13F7695F" w14:textId="77777777" w:rsidR="00C70059" w:rsidRPr="0057051D" w:rsidRDefault="009878BA" w:rsidP="00C70059">
            <w:pPr>
              <w:pStyle w:val="Rponse"/>
              <w:jc w:val="center"/>
              <w:rPr>
                <w:sz w:val="16"/>
                <w:szCs w:val="16"/>
              </w:rPr>
            </w:pPr>
            <w:sdt>
              <w:sdtPr>
                <w:rPr>
                  <w:rFonts w:cs="HelveticaNeue-Roman"/>
                  <w:b w:val="0"/>
                  <w:color w:val="0000FF"/>
                  <w:sz w:val="28"/>
                  <w:szCs w:val="28"/>
                </w:rPr>
                <w:id w:val="260727761"/>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15922972" w14:textId="77777777" w:rsidR="00C70059" w:rsidRPr="0057051D" w:rsidRDefault="009878BA" w:rsidP="00C70059">
            <w:pPr>
              <w:pStyle w:val="Rponse"/>
              <w:jc w:val="center"/>
              <w:rPr>
                <w:sz w:val="16"/>
                <w:szCs w:val="16"/>
              </w:rPr>
            </w:pPr>
            <w:sdt>
              <w:sdtPr>
                <w:rPr>
                  <w:rFonts w:cs="HelveticaNeue-Roman"/>
                  <w:b w:val="0"/>
                  <w:color w:val="0000FF"/>
                  <w:sz w:val="28"/>
                  <w:szCs w:val="28"/>
                </w:rPr>
                <w:id w:val="1390992902"/>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234CBC47" w14:textId="77777777" w:rsidR="00C70059" w:rsidRPr="0057051D" w:rsidRDefault="00C70059" w:rsidP="00C70059">
            <w:pPr>
              <w:pStyle w:val="Rponse"/>
              <w:jc w:val="center"/>
            </w:pPr>
          </w:p>
        </w:tc>
      </w:tr>
      <w:tr w:rsidR="00C70059" w:rsidRPr="0057051D" w14:paraId="7DA8E8BE" w14:textId="77777777" w:rsidTr="00C70059">
        <w:trPr>
          <w:trHeight w:val="397"/>
        </w:trPr>
        <w:tc>
          <w:tcPr>
            <w:tcW w:w="313" w:type="dxa"/>
            <w:tcBorders>
              <w:right w:val="nil"/>
            </w:tcBorders>
          </w:tcPr>
          <w:p w14:paraId="0F55D3E6" w14:textId="77777777" w:rsidR="00C70059" w:rsidRPr="0057051D" w:rsidRDefault="00C70059" w:rsidP="00C70059">
            <w:pPr>
              <w:pStyle w:val="Rponse"/>
              <w:jc w:val="right"/>
            </w:pPr>
            <w:r w:rsidRPr="0057051D">
              <w:t>P</w:t>
            </w:r>
          </w:p>
        </w:tc>
        <w:tc>
          <w:tcPr>
            <w:tcW w:w="964" w:type="dxa"/>
            <w:tcBorders>
              <w:left w:val="nil"/>
            </w:tcBorders>
          </w:tcPr>
          <w:p w14:paraId="6AAEE7FB" w14:textId="77777777" w:rsidR="00C70059" w:rsidRPr="0057051D" w:rsidRDefault="00C70059" w:rsidP="00C70059">
            <w:pPr>
              <w:pStyle w:val="Rponse"/>
            </w:pPr>
          </w:p>
        </w:tc>
        <w:tc>
          <w:tcPr>
            <w:tcW w:w="2977" w:type="dxa"/>
          </w:tcPr>
          <w:p w14:paraId="530688AF" w14:textId="77777777" w:rsidR="00C70059" w:rsidRPr="0057051D" w:rsidRDefault="00C70059" w:rsidP="00C70059">
            <w:pPr>
              <w:pStyle w:val="Rponse"/>
            </w:pPr>
          </w:p>
        </w:tc>
        <w:tc>
          <w:tcPr>
            <w:tcW w:w="992" w:type="dxa"/>
          </w:tcPr>
          <w:p w14:paraId="3CB68F1F" w14:textId="77777777" w:rsidR="00C70059" w:rsidRPr="0057051D" w:rsidRDefault="00C70059" w:rsidP="00C70059">
            <w:pPr>
              <w:pStyle w:val="Rponse"/>
              <w:jc w:val="center"/>
            </w:pPr>
          </w:p>
        </w:tc>
        <w:tc>
          <w:tcPr>
            <w:tcW w:w="1021" w:type="dxa"/>
          </w:tcPr>
          <w:p w14:paraId="429D612B" w14:textId="77777777" w:rsidR="00C70059" w:rsidRPr="0057051D" w:rsidRDefault="00C70059" w:rsidP="00C70059">
            <w:pPr>
              <w:pStyle w:val="Rponse"/>
              <w:jc w:val="center"/>
            </w:pPr>
          </w:p>
        </w:tc>
        <w:tc>
          <w:tcPr>
            <w:tcW w:w="992" w:type="dxa"/>
          </w:tcPr>
          <w:p w14:paraId="2AA57E59" w14:textId="77777777" w:rsidR="00C70059" w:rsidRPr="0057051D" w:rsidRDefault="00C70059" w:rsidP="00C70059">
            <w:pPr>
              <w:pStyle w:val="Rponse"/>
              <w:jc w:val="center"/>
            </w:pPr>
          </w:p>
        </w:tc>
        <w:tc>
          <w:tcPr>
            <w:tcW w:w="851" w:type="dxa"/>
          </w:tcPr>
          <w:p w14:paraId="29ECDA00" w14:textId="77777777" w:rsidR="00C70059" w:rsidRPr="0057051D" w:rsidRDefault="00C70059" w:rsidP="00C70059">
            <w:pPr>
              <w:pStyle w:val="Rponse"/>
              <w:jc w:val="center"/>
            </w:pPr>
          </w:p>
        </w:tc>
        <w:tc>
          <w:tcPr>
            <w:tcW w:w="1134" w:type="dxa"/>
          </w:tcPr>
          <w:p w14:paraId="7E73F847" w14:textId="77777777" w:rsidR="00C70059" w:rsidRPr="0057051D" w:rsidRDefault="00C70059" w:rsidP="00C70059">
            <w:pPr>
              <w:pStyle w:val="Rponse"/>
              <w:jc w:val="center"/>
            </w:pPr>
          </w:p>
        </w:tc>
        <w:tc>
          <w:tcPr>
            <w:tcW w:w="1275" w:type="dxa"/>
          </w:tcPr>
          <w:p w14:paraId="4208CA88" w14:textId="77777777" w:rsidR="00C70059" w:rsidRPr="0057051D" w:rsidRDefault="00C70059" w:rsidP="00C70059">
            <w:pPr>
              <w:pStyle w:val="Rponse"/>
              <w:jc w:val="center"/>
            </w:pPr>
          </w:p>
        </w:tc>
        <w:tc>
          <w:tcPr>
            <w:tcW w:w="993" w:type="dxa"/>
          </w:tcPr>
          <w:p w14:paraId="664E9E4B" w14:textId="77777777" w:rsidR="00C70059" w:rsidRPr="0057051D" w:rsidRDefault="009878BA" w:rsidP="00C70059">
            <w:pPr>
              <w:pStyle w:val="Rponse"/>
              <w:jc w:val="center"/>
              <w:rPr>
                <w:sz w:val="16"/>
                <w:szCs w:val="16"/>
              </w:rPr>
            </w:pPr>
            <w:sdt>
              <w:sdtPr>
                <w:rPr>
                  <w:rFonts w:cs="HelveticaNeue-Roman"/>
                  <w:b w:val="0"/>
                  <w:color w:val="0000FF"/>
                  <w:sz w:val="28"/>
                  <w:szCs w:val="28"/>
                </w:rPr>
                <w:id w:val="-1552070536"/>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711B89BF" w14:textId="77777777" w:rsidR="00C70059" w:rsidRPr="0057051D" w:rsidRDefault="009878BA" w:rsidP="00C70059">
            <w:pPr>
              <w:pStyle w:val="Rponse"/>
              <w:jc w:val="center"/>
              <w:rPr>
                <w:sz w:val="16"/>
                <w:szCs w:val="16"/>
              </w:rPr>
            </w:pPr>
            <w:sdt>
              <w:sdtPr>
                <w:rPr>
                  <w:rFonts w:cs="HelveticaNeue-Roman"/>
                  <w:b w:val="0"/>
                  <w:color w:val="0000FF"/>
                  <w:sz w:val="28"/>
                  <w:szCs w:val="28"/>
                </w:rPr>
                <w:id w:val="90757869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488050CF" w14:textId="77777777" w:rsidR="00C70059" w:rsidRPr="0057051D" w:rsidRDefault="00C70059" w:rsidP="00C70059">
            <w:pPr>
              <w:pStyle w:val="Rponse"/>
              <w:jc w:val="center"/>
            </w:pPr>
          </w:p>
        </w:tc>
      </w:tr>
      <w:tr w:rsidR="00C70059" w:rsidRPr="0057051D" w14:paraId="3A9650D6" w14:textId="77777777" w:rsidTr="00C70059">
        <w:trPr>
          <w:trHeight w:val="397"/>
        </w:trPr>
        <w:tc>
          <w:tcPr>
            <w:tcW w:w="313" w:type="dxa"/>
            <w:tcBorders>
              <w:right w:val="nil"/>
            </w:tcBorders>
          </w:tcPr>
          <w:p w14:paraId="53F5AF2B" w14:textId="77777777" w:rsidR="00C70059" w:rsidRPr="0057051D" w:rsidRDefault="00C70059" w:rsidP="00C70059">
            <w:pPr>
              <w:pStyle w:val="Rponse"/>
              <w:jc w:val="right"/>
            </w:pPr>
            <w:r w:rsidRPr="0057051D">
              <w:t>P</w:t>
            </w:r>
          </w:p>
        </w:tc>
        <w:tc>
          <w:tcPr>
            <w:tcW w:w="964" w:type="dxa"/>
            <w:tcBorders>
              <w:left w:val="nil"/>
            </w:tcBorders>
          </w:tcPr>
          <w:p w14:paraId="134DDF10" w14:textId="77777777" w:rsidR="00C70059" w:rsidRPr="0057051D" w:rsidRDefault="00C70059" w:rsidP="00C70059">
            <w:pPr>
              <w:pStyle w:val="Rponse"/>
            </w:pPr>
          </w:p>
        </w:tc>
        <w:tc>
          <w:tcPr>
            <w:tcW w:w="2977" w:type="dxa"/>
          </w:tcPr>
          <w:p w14:paraId="2D732582" w14:textId="77777777" w:rsidR="00C70059" w:rsidRPr="0057051D" w:rsidRDefault="00C70059" w:rsidP="00C70059">
            <w:pPr>
              <w:pStyle w:val="Rponse"/>
            </w:pPr>
          </w:p>
        </w:tc>
        <w:tc>
          <w:tcPr>
            <w:tcW w:w="992" w:type="dxa"/>
          </w:tcPr>
          <w:p w14:paraId="3572A4A6" w14:textId="77777777" w:rsidR="00C70059" w:rsidRPr="0057051D" w:rsidRDefault="00C70059" w:rsidP="00C70059">
            <w:pPr>
              <w:pStyle w:val="Rponse"/>
              <w:jc w:val="center"/>
            </w:pPr>
          </w:p>
        </w:tc>
        <w:tc>
          <w:tcPr>
            <w:tcW w:w="1021" w:type="dxa"/>
          </w:tcPr>
          <w:p w14:paraId="0A234588" w14:textId="77777777" w:rsidR="00C70059" w:rsidRPr="0057051D" w:rsidRDefault="00C70059" w:rsidP="00C70059">
            <w:pPr>
              <w:pStyle w:val="Rponse"/>
              <w:jc w:val="center"/>
            </w:pPr>
          </w:p>
        </w:tc>
        <w:tc>
          <w:tcPr>
            <w:tcW w:w="992" w:type="dxa"/>
          </w:tcPr>
          <w:p w14:paraId="062F21FD" w14:textId="77777777" w:rsidR="00C70059" w:rsidRPr="0057051D" w:rsidRDefault="00C70059" w:rsidP="00C70059">
            <w:pPr>
              <w:pStyle w:val="Rponse"/>
              <w:jc w:val="center"/>
            </w:pPr>
          </w:p>
        </w:tc>
        <w:tc>
          <w:tcPr>
            <w:tcW w:w="851" w:type="dxa"/>
          </w:tcPr>
          <w:p w14:paraId="5937A77F" w14:textId="77777777" w:rsidR="00C70059" w:rsidRPr="0057051D" w:rsidRDefault="00C70059" w:rsidP="00C70059">
            <w:pPr>
              <w:pStyle w:val="Rponse"/>
              <w:jc w:val="center"/>
            </w:pPr>
          </w:p>
        </w:tc>
        <w:tc>
          <w:tcPr>
            <w:tcW w:w="1134" w:type="dxa"/>
          </w:tcPr>
          <w:p w14:paraId="4721A301" w14:textId="77777777" w:rsidR="00C70059" w:rsidRPr="0057051D" w:rsidRDefault="00C70059" w:rsidP="00C70059">
            <w:pPr>
              <w:pStyle w:val="Rponse"/>
              <w:jc w:val="center"/>
            </w:pPr>
          </w:p>
        </w:tc>
        <w:tc>
          <w:tcPr>
            <w:tcW w:w="1275" w:type="dxa"/>
          </w:tcPr>
          <w:p w14:paraId="70773E78" w14:textId="77777777" w:rsidR="00C70059" w:rsidRPr="0057051D" w:rsidRDefault="00C70059" w:rsidP="00C70059">
            <w:pPr>
              <w:pStyle w:val="Rponse"/>
              <w:jc w:val="center"/>
            </w:pPr>
          </w:p>
        </w:tc>
        <w:tc>
          <w:tcPr>
            <w:tcW w:w="993" w:type="dxa"/>
          </w:tcPr>
          <w:p w14:paraId="29A46B05" w14:textId="77777777" w:rsidR="00C70059" w:rsidRPr="0057051D" w:rsidRDefault="009878BA" w:rsidP="00C70059">
            <w:pPr>
              <w:pStyle w:val="Rponse"/>
              <w:jc w:val="center"/>
              <w:rPr>
                <w:sz w:val="16"/>
                <w:szCs w:val="16"/>
              </w:rPr>
            </w:pPr>
            <w:sdt>
              <w:sdtPr>
                <w:rPr>
                  <w:rFonts w:cs="HelveticaNeue-Roman"/>
                  <w:b w:val="0"/>
                  <w:color w:val="0000FF"/>
                  <w:sz w:val="28"/>
                  <w:szCs w:val="28"/>
                </w:rPr>
                <w:id w:val="1305732842"/>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23AA682C" w14:textId="77777777" w:rsidR="00C70059" w:rsidRPr="0057051D" w:rsidRDefault="009878BA" w:rsidP="00C70059">
            <w:pPr>
              <w:pStyle w:val="Rponse"/>
              <w:jc w:val="center"/>
              <w:rPr>
                <w:sz w:val="16"/>
                <w:szCs w:val="16"/>
              </w:rPr>
            </w:pPr>
            <w:sdt>
              <w:sdtPr>
                <w:rPr>
                  <w:rFonts w:cs="HelveticaNeue-Roman"/>
                  <w:b w:val="0"/>
                  <w:color w:val="0000FF"/>
                  <w:sz w:val="28"/>
                  <w:szCs w:val="28"/>
                </w:rPr>
                <w:id w:val="134637224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5B6B3327" w14:textId="77777777" w:rsidR="00C70059" w:rsidRPr="0057051D" w:rsidRDefault="00C70059" w:rsidP="00C70059">
            <w:pPr>
              <w:pStyle w:val="Rponse"/>
              <w:jc w:val="center"/>
            </w:pPr>
          </w:p>
        </w:tc>
      </w:tr>
      <w:tr w:rsidR="00C70059" w:rsidRPr="0057051D" w14:paraId="12E85526" w14:textId="77777777" w:rsidTr="00C70059">
        <w:trPr>
          <w:trHeight w:val="397"/>
        </w:trPr>
        <w:tc>
          <w:tcPr>
            <w:tcW w:w="313" w:type="dxa"/>
            <w:tcBorders>
              <w:right w:val="nil"/>
            </w:tcBorders>
          </w:tcPr>
          <w:p w14:paraId="33A7EA46" w14:textId="77777777" w:rsidR="00C70059" w:rsidRPr="0057051D" w:rsidRDefault="00C70059" w:rsidP="00C70059">
            <w:pPr>
              <w:pStyle w:val="Rponse"/>
              <w:jc w:val="right"/>
            </w:pPr>
            <w:r w:rsidRPr="0057051D">
              <w:t>P</w:t>
            </w:r>
          </w:p>
        </w:tc>
        <w:tc>
          <w:tcPr>
            <w:tcW w:w="964" w:type="dxa"/>
            <w:tcBorders>
              <w:left w:val="nil"/>
            </w:tcBorders>
          </w:tcPr>
          <w:p w14:paraId="4BD352AD" w14:textId="77777777" w:rsidR="00C70059" w:rsidRPr="0057051D" w:rsidRDefault="00C70059" w:rsidP="00C70059">
            <w:pPr>
              <w:pStyle w:val="Rponse"/>
            </w:pPr>
          </w:p>
        </w:tc>
        <w:tc>
          <w:tcPr>
            <w:tcW w:w="2977" w:type="dxa"/>
          </w:tcPr>
          <w:p w14:paraId="0517891F" w14:textId="77777777" w:rsidR="00C70059" w:rsidRPr="0057051D" w:rsidRDefault="00C70059" w:rsidP="00C70059">
            <w:pPr>
              <w:pStyle w:val="Rponse"/>
            </w:pPr>
          </w:p>
        </w:tc>
        <w:tc>
          <w:tcPr>
            <w:tcW w:w="992" w:type="dxa"/>
          </w:tcPr>
          <w:p w14:paraId="72F42EAB" w14:textId="77777777" w:rsidR="00C70059" w:rsidRPr="0057051D" w:rsidRDefault="00C70059" w:rsidP="00C70059">
            <w:pPr>
              <w:pStyle w:val="Rponse"/>
              <w:jc w:val="center"/>
            </w:pPr>
          </w:p>
        </w:tc>
        <w:tc>
          <w:tcPr>
            <w:tcW w:w="1021" w:type="dxa"/>
          </w:tcPr>
          <w:p w14:paraId="1CAF501B" w14:textId="77777777" w:rsidR="00C70059" w:rsidRPr="0057051D" w:rsidRDefault="00C70059" w:rsidP="00C70059">
            <w:pPr>
              <w:pStyle w:val="Rponse"/>
              <w:jc w:val="center"/>
            </w:pPr>
          </w:p>
        </w:tc>
        <w:tc>
          <w:tcPr>
            <w:tcW w:w="992" w:type="dxa"/>
          </w:tcPr>
          <w:p w14:paraId="0CA0EA90" w14:textId="77777777" w:rsidR="00C70059" w:rsidRPr="0057051D" w:rsidRDefault="00C70059" w:rsidP="00C70059">
            <w:pPr>
              <w:pStyle w:val="Rponse"/>
              <w:jc w:val="center"/>
            </w:pPr>
          </w:p>
        </w:tc>
        <w:tc>
          <w:tcPr>
            <w:tcW w:w="851" w:type="dxa"/>
          </w:tcPr>
          <w:p w14:paraId="1453461F" w14:textId="77777777" w:rsidR="00C70059" w:rsidRPr="0057051D" w:rsidRDefault="00C70059" w:rsidP="00C70059">
            <w:pPr>
              <w:pStyle w:val="Rponse"/>
              <w:jc w:val="center"/>
            </w:pPr>
          </w:p>
        </w:tc>
        <w:tc>
          <w:tcPr>
            <w:tcW w:w="1134" w:type="dxa"/>
          </w:tcPr>
          <w:p w14:paraId="59B5C264" w14:textId="77777777" w:rsidR="00C70059" w:rsidRPr="0057051D" w:rsidRDefault="00C70059" w:rsidP="00C70059">
            <w:pPr>
              <w:pStyle w:val="Rponse"/>
              <w:jc w:val="center"/>
            </w:pPr>
          </w:p>
        </w:tc>
        <w:tc>
          <w:tcPr>
            <w:tcW w:w="1275" w:type="dxa"/>
          </w:tcPr>
          <w:p w14:paraId="2CEF59D6" w14:textId="77777777" w:rsidR="00C70059" w:rsidRPr="0057051D" w:rsidRDefault="00C70059" w:rsidP="00C70059">
            <w:pPr>
              <w:pStyle w:val="Rponse"/>
              <w:jc w:val="center"/>
            </w:pPr>
          </w:p>
        </w:tc>
        <w:tc>
          <w:tcPr>
            <w:tcW w:w="993" w:type="dxa"/>
          </w:tcPr>
          <w:p w14:paraId="7556229B" w14:textId="77777777" w:rsidR="00C70059" w:rsidRPr="0057051D" w:rsidRDefault="009878BA" w:rsidP="00C70059">
            <w:pPr>
              <w:pStyle w:val="Rponse"/>
              <w:jc w:val="center"/>
              <w:rPr>
                <w:sz w:val="16"/>
                <w:szCs w:val="16"/>
              </w:rPr>
            </w:pPr>
            <w:sdt>
              <w:sdtPr>
                <w:rPr>
                  <w:rFonts w:cs="HelveticaNeue-Roman"/>
                  <w:b w:val="0"/>
                  <w:color w:val="0000FF"/>
                  <w:sz w:val="28"/>
                  <w:szCs w:val="28"/>
                </w:rPr>
                <w:id w:val="213088803"/>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047A9989" w14:textId="77777777" w:rsidR="00C70059" w:rsidRPr="0057051D" w:rsidRDefault="009878BA" w:rsidP="00C70059">
            <w:pPr>
              <w:pStyle w:val="Rponse"/>
              <w:jc w:val="center"/>
              <w:rPr>
                <w:sz w:val="16"/>
                <w:szCs w:val="16"/>
              </w:rPr>
            </w:pPr>
            <w:sdt>
              <w:sdtPr>
                <w:rPr>
                  <w:rFonts w:cs="HelveticaNeue-Roman"/>
                  <w:b w:val="0"/>
                  <w:color w:val="0000FF"/>
                  <w:sz w:val="28"/>
                  <w:szCs w:val="28"/>
                </w:rPr>
                <w:id w:val="-1094471910"/>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6E60CEBF" w14:textId="77777777" w:rsidR="00C70059" w:rsidRPr="0057051D" w:rsidRDefault="00C70059" w:rsidP="00C70059">
            <w:pPr>
              <w:pStyle w:val="Rponse"/>
              <w:jc w:val="center"/>
            </w:pPr>
          </w:p>
        </w:tc>
      </w:tr>
      <w:tr w:rsidR="00C70059" w:rsidRPr="0057051D" w14:paraId="65120962" w14:textId="77777777" w:rsidTr="00C70059">
        <w:trPr>
          <w:trHeight w:val="397"/>
        </w:trPr>
        <w:tc>
          <w:tcPr>
            <w:tcW w:w="313" w:type="dxa"/>
            <w:tcBorders>
              <w:right w:val="nil"/>
            </w:tcBorders>
          </w:tcPr>
          <w:p w14:paraId="76174BAC" w14:textId="77777777" w:rsidR="00C70059" w:rsidRPr="0057051D" w:rsidRDefault="00C70059" w:rsidP="00C70059">
            <w:pPr>
              <w:pStyle w:val="Rponse"/>
              <w:jc w:val="right"/>
            </w:pPr>
            <w:r w:rsidRPr="0057051D">
              <w:t>P</w:t>
            </w:r>
          </w:p>
        </w:tc>
        <w:tc>
          <w:tcPr>
            <w:tcW w:w="964" w:type="dxa"/>
            <w:tcBorders>
              <w:left w:val="nil"/>
            </w:tcBorders>
          </w:tcPr>
          <w:p w14:paraId="76BF0083" w14:textId="77777777" w:rsidR="00C70059" w:rsidRPr="0057051D" w:rsidRDefault="00C70059" w:rsidP="00C70059">
            <w:pPr>
              <w:pStyle w:val="Rponse"/>
            </w:pPr>
          </w:p>
        </w:tc>
        <w:tc>
          <w:tcPr>
            <w:tcW w:w="2977" w:type="dxa"/>
          </w:tcPr>
          <w:p w14:paraId="1883ABAF" w14:textId="77777777" w:rsidR="00C70059" w:rsidRPr="0057051D" w:rsidRDefault="00C70059" w:rsidP="00C70059">
            <w:pPr>
              <w:pStyle w:val="Rponse"/>
            </w:pPr>
          </w:p>
        </w:tc>
        <w:tc>
          <w:tcPr>
            <w:tcW w:w="992" w:type="dxa"/>
          </w:tcPr>
          <w:p w14:paraId="0E5E296D" w14:textId="77777777" w:rsidR="00C70059" w:rsidRPr="0057051D" w:rsidRDefault="00C70059" w:rsidP="00C70059">
            <w:pPr>
              <w:pStyle w:val="Rponse"/>
              <w:jc w:val="center"/>
            </w:pPr>
          </w:p>
        </w:tc>
        <w:tc>
          <w:tcPr>
            <w:tcW w:w="1021" w:type="dxa"/>
          </w:tcPr>
          <w:p w14:paraId="4D67EDB3" w14:textId="77777777" w:rsidR="00C70059" w:rsidRPr="0057051D" w:rsidRDefault="00C70059" w:rsidP="00C70059">
            <w:pPr>
              <w:pStyle w:val="Rponse"/>
              <w:jc w:val="center"/>
            </w:pPr>
          </w:p>
        </w:tc>
        <w:tc>
          <w:tcPr>
            <w:tcW w:w="992" w:type="dxa"/>
          </w:tcPr>
          <w:p w14:paraId="2716C139" w14:textId="77777777" w:rsidR="00C70059" w:rsidRPr="0057051D" w:rsidRDefault="00C70059" w:rsidP="00C70059">
            <w:pPr>
              <w:pStyle w:val="Rponse"/>
              <w:jc w:val="center"/>
            </w:pPr>
          </w:p>
        </w:tc>
        <w:tc>
          <w:tcPr>
            <w:tcW w:w="851" w:type="dxa"/>
          </w:tcPr>
          <w:p w14:paraId="2EFF6F57" w14:textId="77777777" w:rsidR="00C70059" w:rsidRPr="0057051D" w:rsidRDefault="00C70059" w:rsidP="00C70059">
            <w:pPr>
              <w:pStyle w:val="Rponse"/>
              <w:jc w:val="center"/>
            </w:pPr>
          </w:p>
        </w:tc>
        <w:tc>
          <w:tcPr>
            <w:tcW w:w="1134" w:type="dxa"/>
          </w:tcPr>
          <w:p w14:paraId="185F28F6" w14:textId="77777777" w:rsidR="00C70059" w:rsidRPr="0057051D" w:rsidRDefault="00C70059" w:rsidP="00C70059">
            <w:pPr>
              <w:pStyle w:val="Rponse"/>
              <w:jc w:val="center"/>
            </w:pPr>
          </w:p>
        </w:tc>
        <w:tc>
          <w:tcPr>
            <w:tcW w:w="1275" w:type="dxa"/>
          </w:tcPr>
          <w:p w14:paraId="15B31C5E" w14:textId="77777777" w:rsidR="00C70059" w:rsidRPr="0057051D" w:rsidRDefault="00C70059" w:rsidP="00C70059">
            <w:pPr>
              <w:pStyle w:val="Rponse"/>
              <w:jc w:val="center"/>
            </w:pPr>
          </w:p>
        </w:tc>
        <w:tc>
          <w:tcPr>
            <w:tcW w:w="993" w:type="dxa"/>
          </w:tcPr>
          <w:p w14:paraId="13540211" w14:textId="77777777" w:rsidR="00C70059" w:rsidRPr="0057051D" w:rsidRDefault="009878BA" w:rsidP="00C70059">
            <w:pPr>
              <w:pStyle w:val="Rponse"/>
              <w:jc w:val="center"/>
              <w:rPr>
                <w:sz w:val="16"/>
                <w:szCs w:val="16"/>
              </w:rPr>
            </w:pPr>
            <w:sdt>
              <w:sdtPr>
                <w:rPr>
                  <w:rFonts w:cs="HelveticaNeue-Roman"/>
                  <w:b w:val="0"/>
                  <w:color w:val="0000FF"/>
                  <w:sz w:val="28"/>
                  <w:szCs w:val="28"/>
                </w:rPr>
                <w:id w:val="2261373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18DFF755" w14:textId="77777777" w:rsidR="00C70059" w:rsidRPr="0057051D" w:rsidRDefault="009878BA" w:rsidP="00C70059">
            <w:pPr>
              <w:pStyle w:val="Rponse"/>
              <w:jc w:val="center"/>
              <w:rPr>
                <w:sz w:val="16"/>
                <w:szCs w:val="16"/>
              </w:rPr>
            </w:pPr>
            <w:sdt>
              <w:sdtPr>
                <w:rPr>
                  <w:rFonts w:cs="HelveticaNeue-Roman"/>
                  <w:b w:val="0"/>
                  <w:color w:val="0000FF"/>
                  <w:sz w:val="28"/>
                  <w:szCs w:val="28"/>
                </w:rPr>
                <w:id w:val="105713216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63203159" w14:textId="77777777" w:rsidR="00C70059" w:rsidRPr="0057051D" w:rsidRDefault="00C70059" w:rsidP="00C70059">
            <w:pPr>
              <w:pStyle w:val="Rponse"/>
              <w:jc w:val="center"/>
            </w:pPr>
          </w:p>
        </w:tc>
      </w:tr>
      <w:tr w:rsidR="00C70059" w:rsidRPr="0057051D" w14:paraId="5BBAA184" w14:textId="77777777" w:rsidTr="00C70059">
        <w:trPr>
          <w:trHeight w:val="397"/>
        </w:trPr>
        <w:tc>
          <w:tcPr>
            <w:tcW w:w="313" w:type="dxa"/>
            <w:tcBorders>
              <w:right w:val="nil"/>
            </w:tcBorders>
          </w:tcPr>
          <w:p w14:paraId="7FFEDD93" w14:textId="77777777" w:rsidR="00C70059" w:rsidRPr="0057051D" w:rsidRDefault="00C70059" w:rsidP="00C70059">
            <w:pPr>
              <w:pStyle w:val="Rponse"/>
              <w:jc w:val="right"/>
            </w:pPr>
            <w:r w:rsidRPr="0057051D">
              <w:t>P</w:t>
            </w:r>
          </w:p>
        </w:tc>
        <w:tc>
          <w:tcPr>
            <w:tcW w:w="964" w:type="dxa"/>
            <w:tcBorders>
              <w:left w:val="nil"/>
            </w:tcBorders>
          </w:tcPr>
          <w:p w14:paraId="6F873C99" w14:textId="77777777" w:rsidR="00C70059" w:rsidRPr="0057051D" w:rsidRDefault="00C70059" w:rsidP="00C70059">
            <w:pPr>
              <w:pStyle w:val="Rponse"/>
            </w:pPr>
          </w:p>
        </w:tc>
        <w:tc>
          <w:tcPr>
            <w:tcW w:w="2977" w:type="dxa"/>
          </w:tcPr>
          <w:p w14:paraId="322C9E83" w14:textId="77777777" w:rsidR="00C70059" w:rsidRPr="0057051D" w:rsidRDefault="00C70059" w:rsidP="00C70059">
            <w:pPr>
              <w:pStyle w:val="Rponse"/>
            </w:pPr>
          </w:p>
        </w:tc>
        <w:tc>
          <w:tcPr>
            <w:tcW w:w="992" w:type="dxa"/>
          </w:tcPr>
          <w:p w14:paraId="74C9D4D7" w14:textId="77777777" w:rsidR="00C70059" w:rsidRPr="0057051D" w:rsidRDefault="00C70059" w:rsidP="00C70059">
            <w:pPr>
              <w:pStyle w:val="Rponse"/>
              <w:jc w:val="center"/>
            </w:pPr>
          </w:p>
        </w:tc>
        <w:tc>
          <w:tcPr>
            <w:tcW w:w="1021" w:type="dxa"/>
          </w:tcPr>
          <w:p w14:paraId="7DF7205B" w14:textId="77777777" w:rsidR="00C70059" w:rsidRPr="0057051D" w:rsidRDefault="00C70059" w:rsidP="00C70059">
            <w:pPr>
              <w:pStyle w:val="Rponse"/>
              <w:jc w:val="center"/>
            </w:pPr>
          </w:p>
        </w:tc>
        <w:tc>
          <w:tcPr>
            <w:tcW w:w="992" w:type="dxa"/>
          </w:tcPr>
          <w:p w14:paraId="0CA144C3" w14:textId="77777777" w:rsidR="00C70059" w:rsidRPr="0057051D" w:rsidRDefault="00C70059" w:rsidP="00C70059">
            <w:pPr>
              <w:pStyle w:val="Rponse"/>
              <w:jc w:val="center"/>
            </w:pPr>
          </w:p>
        </w:tc>
        <w:tc>
          <w:tcPr>
            <w:tcW w:w="851" w:type="dxa"/>
          </w:tcPr>
          <w:p w14:paraId="21D7B081" w14:textId="77777777" w:rsidR="00C70059" w:rsidRPr="0057051D" w:rsidRDefault="00C70059" w:rsidP="00C70059">
            <w:pPr>
              <w:pStyle w:val="Rponse"/>
              <w:jc w:val="center"/>
            </w:pPr>
          </w:p>
        </w:tc>
        <w:tc>
          <w:tcPr>
            <w:tcW w:w="1134" w:type="dxa"/>
          </w:tcPr>
          <w:p w14:paraId="6A9AF929" w14:textId="77777777" w:rsidR="00C70059" w:rsidRPr="0057051D" w:rsidRDefault="00C70059" w:rsidP="00C70059">
            <w:pPr>
              <w:pStyle w:val="Rponse"/>
              <w:jc w:val="center"/>
            </w:pPr>
          </w:p>
        </w:tc>
        <w:tc>
          <w:tcPr>
            <w:tcW w:w="1275" w:type="dxa"/>
          </w:tcPr>
          <w:p w14:paraId="565591DB" w14:textId="77777777" w:rsidR="00C70059" w:rsidRPr="0057051D" w:rsidRDefault="00C70059" w:rsidP="00C70059">
            <w:pPr>
              <w:pStyle w:val="Rponse"/>
              <w:jc w:val="center"/>
            </w:pPr>
          </w:p>
        </w:tc>
        <w:tc>
          <w:tcPr>
            <w:tcW w:w="993" w:type="dxa"/>
          </w:tcPr>
          <w:p w14:paraId="2BC950FB" w14:textId="77777777" w:rsidR="00C70059" w:rsidRPr="0057051D" w:rsidRDefault="009878BA" w:rsidP="00C70059">
            <w:pPr>
              <w:pStyle w:val="Rponse"/>
              <w:jc w:val="center"/>
              <w:rPr>
                <w:sz w:val="16"/>
                <w:szCs w:val="16"/>
              </w:rPr>
            </w:pPr>
            <w:sdt>
              <w:sdtPr>
                <w:rPr>
                  <w:rFonts w:cs="HelveticaNeue-Roman"/>
                  <w:b w:val="0"/>
                  <w:color w:val="0000FF"/>
                  <w:sz w:val="28"/>
                  <w:szCs w:val="28"/>
                </w:rPr>
                <w:id w:val="-628703669"/>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65347F87" w14:textId="77777777" w:rsidR="00C70059" w:rsidRPr="0057051D" w:rsidRDefault="009878BA" w:rsidP="00C70059">
            <w:pPr>
              <w:pStyle w:val="Rponse"/>
              <w:jc w:val="center"/>
              <w:rPr>
                <w:sz w:val="16"/>
                <w:szCs w:val="16"/>
              </w:rPr>
            </w:pPr>
            <w:sdt>
              <w:sdtPr>
                <w:rPr>
                  <w:rFonts w:cs="HelveticaNeue-Roman"/>
                  <w:b w:val="0"/>
                  <w:color w:val="0000FF"/>
                  <w:sz w:val="28"/>
                  <w:szCs w:val="28"/>
                </w:rPr>
                <w:id w:val="87643696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2A0D4FC9" w14:textId="77777777" w:rsidR="00C70059" w:rsidRPr="0057051D" w:rsidRDefault="00C70059" w:rsidP="00C70059">
            <w:pPr>
              <w:pStyle w:val="Rponse"/>
              <w:jc w:val="center"/>
            </w:pPr>
          </w:p>
        </w:tc>
      </w:tr>
      <w:tr w:rsidR="00C70059" w:rsidRPr="0057051D" w14:paraId="4485A3D9" w14:textId="77777777" w:rsidTr="00C70059">
        <w:trPr>
          <w:trHeight w:val="397"/>
        </w:trPr>
        <w:tc>
          <w:tcPr>
            <w:tcW w:w="313" w:type="dxa"/>
            <w:tcBorders>
              <w:right w:val="nil"/>
            </w:tcBorders>
          </w:tcPr>
          <w:p w14:paraId="21D33A71" w14:textId="77777777" w:rsidR="00C70059" w:rsidRPr="0057051D" w:rsidRDefault="00C70059" w:rsidP="00C70059">
            <w:pPr>
              <w:pStyle w:val="Rponse"/>
              <w:jc w:val="right"/>
            </w:pPr>
            <w:r w:rsidRPr="0057051D">
              <w:t>P</w:t>
            </w:r>
          </w:p>
        </w:tc>
        <w:tc>
          <w:tcPr>
            <w:tcW w:w="964" w:type="dxa"/>
            <w:tcBorders>
              <w:left w:val="nil"/>
            </w:tcBorders>
          </w:tcPr>
          <w:p w14:paraId="3F75D3B2" w14:textId="77777777" w:rsidR="00C70059" w:rsidRPr="0057051D" w:rsidRDefault="00C70059" w:rsidP="00C70059">
            <w:pPr>
              <w:pStyle w:val="Rponse"/>
            </w:pPr>
          </w:p>
        </w:tc>
        <w:tc>
          <w:tcPr>
            <w:tcW w:w="2977" w:type="dxa"/>
          </w:tcPr>
          <w:p w14:paraId="26473AEB" w14:textId="77777777" w:rsidR="00C70059" w:rsidRPr="0057051D" w:rsidRDefault="00C70059" w:rsidP="00C70059">
            <w:pPr>
              <w:pStyle w:val="Rponse"/>
            </w:pPr>
          </w:p>
        </w:tc>
        <w:tc>
          <w:tcPr>
            <w:tcW w:w="992" w:type="dxa"/>
          </w:tcPr>
          <w:p w14:paraId="15AC0864" w14:textId="77777777" w:rsidR="00C70059" w:rsidRPr="0057051D" w:rsidRDefault="00C70059" w:rsidP="00C70059">
            <w:pPr>
              <w:pStyle w:val="Rponse"/>
              <w:jc w:val="center"/>
            </w:pPr>
          </w:p>
        </w:tc>
        <w:tc>
          <w:tcPr>
            <w:tcW w:w="1021" w:type="dxa"/>
          </w:tcPr>
          <w:p w14:paraId="03CA8E97" w14:textId="77777777" w:rsidR="00C70059" w:rsidRPr="0057051D" w:rsidRDefault="00C70059" w:rsidP="00C70059">
            <w:pPr>
              <w:pStyle w:val="Rponse"/>
              <w:jc w:val="center"/>
            </w:pPr>
          </w:p>
        </w:tc>
        <w:tc>
          <w:tcPr>
            <w:tcW w:w="992" w:type="dxa"/>
          </w:tcPr>
          <w:p w14:paraId="0CCCFB6B" w14:textId="77777777" w:rsidR="00C70059" w:rsidRPr="0057051D" w:rsidRDefault="00C70059" w:rsidP="00C70059">
            <w:pPr>
              <w:pStyle w:val="Rponse"/>
              <w:jc w:val="center"/>
            </w:pPr>
          </w:p>
        </w:tc>
        <w:tc>
          <w:tcPr>
            <w:tcW w:w="851" w:type="dxa"/>
          </w:tcPr>
          <w:p w14:paraId="2ED5F311" w14:textId="77777777" w:rsidR="00C70059" w:rsidRPr="0057051D" w:rsidRDefault="00C70059" w:rsidP="00C70059">
            <w:pPr>
              <w:pStyle w:val="Rponse"/>
              <w:jc w:val="center"/>
            </w:pPr>
          </w:p>
        </w:tc>
        <w:tc>
          <w:tcPr>
            <w:tcW w:w="1134" w:type="dxa"/>
          </w:tcPr>
          <w:p w14:paraId="60DA99AE" w14:textId="77777777" w:rsidR="00C70059" w:rsidRPr="0057051D" w:rsidRDefault="00C70059" w:rsidP="00C70059">
            <w:pPr>
              <w:pStyle w:val="Rponse"/>
              <w:jc w:val="center"/>
            </w:pPr>
          </w:p>
        </w:tc>
        <w:tc>
          <w:tcPr>
            <w:tcW w:w="1275" w:type="dxa"/>
          </w:tcPr>
          <w:p w14:paraId="3D46A57E" w14:textId="77777777" w:rsidR="00C70059" w:rsidRPr="0057051D" w:rsidRDefault="00C70059" w:rsidP="00C70059">
            <w:pPr>
              <w:pStyle w:val="Rponse"/>
              <w:jc w:val="center"/>
            </w:pPr>
          </w:p>
        </w:tc>
        <w:tc>
          <w:tcPr>
            <w:tcW w:w="993" w:type="dxa"/>
          </w:tcPr>
          <w:p w14:paraId="5A47A139" w14:textId="77777777" w:rsidR="00C70059" w:rsidRPr="0057051D" w:rsidRDefault="009878BA" w:rsidP="00C70059">
            <w:pPr>
              <w:pStyle w:val="Rponse"/>
              <w:jc w:val="center"/>
              <w:rPr>
                <w:sz w:val="16"/>
                <w:szCs w:val="16"/>
              </w:rPr>
            </w:pPr>
            <w:sdt>
              <w:sdtPr>
                <w:rPr>
                  <w:rFonts w:cs="HelveticaNeue-Roman"/>
                  <w:b w:val="0"/>
                  <w:color w:val="0000FF"/>
                  <w:sz w:val="28"/>
                  <w:szCs w:val="28"/>
                </w:rPr>
                <w:id w:val="-115760206"/>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0900E85E" w14:textId="77777777" w:rsidR="00C70059" w:rsidRPr="0057051D" w:rsidRDefault="009878BA" w:rsidP="00C70059">
            <w:pPr>
              <w:pStyle w:val="Rponse"/>
              <w:jc w:val="center"/>
              <w:rPr>
                <w:sz w:val="16"/>
                <w:szCs w:val="16"/>
              </w:rPr>
            </w:pPr>
            <w:sdt>
              <w:sdtPr>
                <w:rPr>
                  <w:rFonts w:cs="HelveticaNeue-Roman"/>
                  <w:b w:val="0"/>
                  <w:color w:val="0000FF"/>
                  <w:sz w:val="28"/>
                  <w:szCs w:val="28"/>
                </w:rPr>
                <w:id w:val="18950245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02DF1DC4" w14:textId="77777777" w:rsidR="00C70059" w:rsidRPr="0057051D" w:rsidRDefault="00C70059" w:rsidP="00C70059">
            <w:pPr>
              <w:pStyle w:val="Rponse"/>
              <w:jc w:val="center"/>
            </w:pPr>
          </w:p>
        </w:tc>
      </w:tr>
      <w:tr w:rsidR="00C70059" w:rsidRPr="0057051D" w14:paraId="09FA1416" w14:textId="77777777" w:rsidTr="00C70059">
        <w:trPr>
          <w:trHeight w:val="397"/>
        </w:trPr>
        <w:tc>
          <w:tcPr>
            <w:tcW w:w="313" w:type="dxa"/>
            <w:tcBorders>
              <w:right w:val="nil"/>
            </w:tcBorders>
          </w:tcPr>
          <w:p w14:paraId="55EB85CA" w14:textId="77777777" w:rsidR="00C70059" w:rsidRPr="0057051D" w:rsidRDefault="00C70059" w:rsidP="00C70059">
            <w:pPr>
              <w:pStyle w:val="Rponse"/>
              <w:jc w:val="right"/>
            </w:pPr>
            <w:r w:rsidRPr="0057051D">
              <w:t>P</w:t>
            </w:r>
          </w:p>
        </w:tc>
        <w:tc>
          <w:tcPr>
            <w:tcW w:w="964" w:type="dxa"/>
            <w:tcBorders>
              <w:left w:val="nil"/>
            </w:tcBorders>
          </w:tcPr>
          <w:p w14:paraId="47786B93" w14:textId="77777777" w:rsidR="00C70059" w:rsidRPr="0057051D" w:rsidRDefault="00C70059" w:rsidP="00C70059">
            <w:pPr>
              <w:pStyle w:val="Rponse"/>
            </w:pPr>
          </w:p>
        </w:tc>
        <w:tc>
          <w:tcPr>
            <w:tcW w:w="2977" w:type="dxa"/>
          </w:tcPr>
          <w:p w14:paraId="71C3D465" w14:textId="77777777" w:rsidR="00C70059" w:rsidRPr="0057051D" w:rsidRDefault="00C70059" w:rsidP="00C70059">
            <w:pPr>
              <w:pStyle w:val="Rponse"/>
            </w:pPr>
          </w:p>
        </w:tc>
        <w:tc>
          <w:tcPr>
            <w:tcW w:w="992" w:type="dxa"/>
          </w:tcPr>
          <w:p w14:paraId="00B81969" w14:textId="77777777" w:rsidR="00C70059" w:rsidRPr="0057051D" w:rsidRDefault="00C70059" w:rsidP="00C70059">
            <w:pPr>
              <w:pStyle w:val="Rponse"/>
              <w:jc w:val="center"/>
            </w:pPr>
          </w:p>
        </w:tc>
        <w:tc>
          <w:tcPr>
            <w:tcW w:w="1021" w:type="dxa"/>
          </w:tcPr>
          <w:p w14:paraId="31B38838" w14:textId="77777777" w:rsidR="00C70059" w:rsidRPr="0057051D" w:rsidRDefault="00C70059" w:rsidP="00C70059">
            <w:pPr>
              <w:pStyle w:val="Rponse"/>
              <w:jc w:val="center"/>
            </w:pPr>
          </w:p>
        </w:tc>
        <w:tc>
          <w:tcPr>
            <w:tcW w:w="992" w:type="dxa"/>
          </w:tcPr>
          <w:p w14:paraId="4F7D933A" w14:textId="77777777" w:rsidR="00C70059" w:rsidRPr="0057051D" w:rsidRDefault="00C70059" w:rsidP="00C70059">
            <w:pPr>
              <w:pStyle w:val="Rponse"/>
              <w:jc w:val="center"/>
            </w:pPr>
          </w:p>
        </w:tc>
        <w:tc>
          <w:tcPr>
            <w:tcW w:w="851" w:type="dxa"/>
          </w:tcPr>
          <w:p w14:paraId="1F85F6F8" w14:textId="77777777" w:rsidR="00C70059" w:rsidRPr="0057051D" w:rsidRDefault="00C70059" w:rsidP="00C70059">
            <w:pPr>
              <w:pStyle w:val="Rponse"/>
              <w:jc w:val="center"/>
            </w:pPr>
          </w:p>
        </w:tc>
        <w:tc>
          <w:tcPr>
            <w:tcW w:w="1134" w:type="dxa"/>
          </w:tcPr>
          <w:p w14:paraId="7160509F" w14:textId="77777777" w:rsidR="00C70059" w:rsidRPr="0057051D" w:rsidRDefault="00C70059" w:rsidP="00C70059">
            <w:pPr>
              <w:pStyle w:val="Rponse"/>
              <w:jc w:val="center"/>
            </w:pPr>
          </w:p>
        </w:tc>
        <w:tc>
          <w:tcPr>
            <w:tcW w:w="1275" w:type="dxa"/>
          </w:tcPr>
          <w:p w14:paraId="1701DD60" w14:textId="77777777" w:rsidR="00C70059" w:rsidRPr="0057051D" w:rsidRDefault="00C70059" w:rsidP="00C70059">
            <w:pPr>
              <w:pStyle w:val="Rponse"/>
              <w:jc w:val="center"/>
            </w:pPr>
          </w:p>
        </w:tc>
        <w:tc>
          <w:tcPr>
            <w:tcW w:w="993" w:type="dxa"/>
          </w:tcPr>
          <w:p w14:paraId="3D9657DC" w14:textId="77777777" w:rsidR="00C70059" w:rsidRPr="0057051D" w:rsidRDefault="009878BA" w:rsidP="00C70059">
            <w:pPr>
              <w:pStyle w:val="Rponse"/>
              <w:jc w:val="center"/>
              <w:rPr>
                <w:sz w:val="16"/>
                <w:szCs w:val="16"/>
              </w:rPr>
            </w:pPr>
            <w:sdt>
              <w:sdtPr>
                <w:rPr>
                  <w:rFonts w:cs="HelveticaNeue-Roman"/>
                  <w:b w:val="0"/>
                  <w:color w:val="0000FF"/>
                  <w:sz w:val="28"/>
                  <w:szCs w:val="28"/>
                </w:rPr>
                <w:id w:val="-101399457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4BB55E4D" w14:textId="77777777" w:rsidR="00C70059" w:rsidRPr="0057051D" w:rsidRDefault="009878BA" w:rsidP="00C70059">
            <w:pPr>
              <w:pStyle w:val="Rponse"/>
              <w:jc w:val="center"/>
              <w:rPr>
                <w:sz w:val="16"/>
                <w:szCs w:val="16"/>
              </w:rPr>
            </w:pPr>
            <w:sdt>
              <w:sdtPr>
                <w:rPr>
                  <w:rFonts w:cs="HelveticaNeue-Roman"/>
                  <w:b w:val="0"/>
                  <w:color w:val="0000FF"/>
                  <w:sz w:val="28"/>
                  <w:szCs w:val="28"/>
                </w:rPr>
                <w:id w:val="-702940816"/>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07EF7F7A" w14:textId="77777777" w:rsidR="00C70059" w:rsidRPr="0057051D" w:rsidRDefault="00C70059" w:rsidP="00C70059">
            <w:pPr>
              <w:pStyle w:val="Rponse"/>
              <w:jc w:val="center"/>
            </w:pPr>
          </w:p>
        </w:tc>
      </w:tr>
      <w:tr w:rsidR="00C70059" w:rsidRPr="0057051D" w14:paraId="772A571D" w14:textId="77777777" w:rsidTr="00C70059">
        <w:trPr>
          <w:trHeight w:val="397"/>
        </w:trPr>
        <w:tc>
          <w:tcPr>
            <w:tcW w:w="313" w:type="dxa"/>
            <w:tcBorders>
              <w:right w:val="nil"/>
            </w:tcBorders>
          </w:tcPr>
          <w:p w14:paraId="59E13C46" w14:textId="77777777" w:rsidR="00C70059" w:rsidRPr="0057051D" w:rsidRDefault="00C70059" w:rsidP="00C70059">
            <w:pPr>
              <w:pStyle w:val="Rponse"/>
              <w:jc w:val="right"/>
            </w:pPr>
            <w:r w:rsidRPr="0057051D">
              <w:t>P</w:t>
            </w:r>
          </w:p>
        </w:tc>
        <w:tc>
          <w:tcPr>
            <w:tcW w:w="964" w:type="dxa"/>
            <w:tcBorders>
              <w:left w:val="nil"/>
            </w:tcBorders>
          </w:tcPr>
          <w:p w14:paraId="30D230AF" w14:textId="77777777" w:rsidR="00C70059" w:rsidRPr="0057051D" w:rsidRDefault="00C70059" w:rsidP="00C70059">
            <w:pPr>
              <w:pStyle w:val="Rponse"/>
            </w:pPr>
          </w:p>
        </w:tc>
        <w:tc>
          <w:tcPr>
            <w:tcW w:w="2977" w:type="dxa"/>
          </w:tcPr>
          <w:p w14:paraId="0AA26898" w14:textId="77777777" w:rsidR="00C70059" w:rsidRPr="0057051D" w:rsidRDefault="00C70059" w:rsidP="00C70059">
            <w:pPr>
              <w:pStyle w:val="Rponse"/>
            </w:pPr>
          </w:p>
        </w:tc>
        <w:tc>
          <w:tcPr>
            <w:tcW w:w="992" w:type="dxa"/>
          </w:tcPr>
          <w:p w14:paraId="1393397B" w14:textId="77777777" w:rsidR="00C70059" w:rsidRPr="0057051D" w:rsidRDefault="00C70059" w:rsidP="00C70059">
            <w:pPr>
              <w:pStyle w:val="Rponse"/>
              <w:jc w:val="center"/>
            </w:pPr>
          </w:p>
        </w:tc>
        <w:tc>
          <w:tcPr>
            <w:tcW w:w="1021" w:type="dxa"/>
          </w:tcPr>
          <w:p w14:paraId="1210E83F" w14:textId="77777777" w:rsidR="00C70059" w:rsidRPr="0057051D" w:rsidRDefault="00C70059" w:rsidP="00C70059">
            <w:pPr>
              <w:pStyle w:val="Rponse"/>
              <w:jc w:val="center"/>
            </w:pPr>
          </w:p>
        </w:tc>
        <w:tc>
          <w:tcPr>
            <w:tcW w:w="992" w:type="dxa"/>
          </w:tcPr>
          <w:p w14:paraId="2DAA7415" w14:textId="77777777" w:rsidR="00C70059" w:rsidRPr="0057051D" w:rsidRDefault="00C70059" w:rsidP="00C70059">
            <w:pPr>
              <w:pStyle w:val="Rponse"/>
              <w:jc w:val="center"/>
            </w:pPr>
          </w:p>
        </w:tc>
        <w:tc>
          <w:tcPr>
            <w:tcW w:w="851" w:type="dxa"/>
          </w:tcPr>
          <w:p w14:paraId="7F341022" w14:textId="77777777" w:rsidR="00C70059" w:rsidRPr="0057051D" w:rsidRDefault="00C70059" w:rsidP="00C70059">
            <w:pPr>
              <w:pStyle w:val="Rponse"/>
              <w:jc w:val="center"/>
            </w:pPr>
          </w:p>
        </w:tc>
        <w:tc>
          <w:tcPr>
            <w:tcW w:w="1134" w:type="dxa"/>
          </w:tcPr>
          <w:p w14:paraId="0B5BE5A3" w14:textId="77777777" w:rsidR="00C70059" w:rsidRPr="0057051D" w:rsidRDefault="00C70059" w:rsidP="00C70059">
            <w:pPr>
              <w:pStyle w:val="Rponse"/>
              <w:jc w:val="center"/>
            </w:pPr>
          </w:p>
        </w:tc>
        <w:tc>
          <w:tcPr>
            <w:tcW w:w="1275" w:type="dxa"/>
          </w:tcPr>
          <w:p w14:paraId="5F85464D" w14:textId="77777777" w:rsidR="00C70059" w:rsidRPr="0057051D" w:rsidRDefault="00C70059" w:rsidP="00C70059">
            <w:pPr>
              <w:pStyle w:val="Rponse"/>
              <w:jc w:val="center"/>
            </w:pPr>
          </w:p>
        </w:tc>
        <w:tc>
          <w:tcPr>
            <w:tcW w:w="993" w:type="dxa"/>
          </w:tcPr>
          <w:p w14:paraId="16E6D8A2" w14:textId="77777777" w:rsidR="00C70059" w:rsidRPr="0057051D" w:rsidRDefault="009878BA" w:rsidP="00C70059">
            <w:pPr>
              <w:pStyle w:val="Rponse"/>
              <w:jc w:val="center"/>
              <w:rPr>
                <w:rFonts w:cs="HelveticaNeue-Roman"/>
                <w:sz w:val="28"/>
                <w:szCs w:val="28"/>
              </w:rPr>
            </w:pPr>
            <w:sdt>
              <w:sdtPr>
                <w:rPr>
                  <w:rFonts w:cs="HelveticaNeue-Roman"/>
                  <w:b w:val="0"/>
                  <w:color w:val="0000FF"/>
                  <w:sz w:val="28"/>
                  <w:szCs w:val="28"/>
                </w:rPr>
                <w:id w:val="-1085303717"/>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1388" w:type="dxa"/>
          </w:tcPr>
          <w:p w14:paraId="31117E78" w14:textId="77777777" w:rsidR="00C70059" w:rsidRPr="0057051D" w:rsidRDefault="009878BA" w:rsidP="00C70059">
            <w:pPr>
              <w:pStyle w:val="Rponse"/>
              <w:jc w:val="center"/>
              <w:rPr>
                <w:rFonts w:cs="HelveticaNeue-Roman"/>
                <w:sz w:val="28"/>
                <w:szCs w:val="28"/>
              </w:rPr>
            </w:pPr>
            <w:sdt>
              <w:sdtPr>
                <w:rPr>
                  <w:rFonts w:cs="HelveticaNeue-Roman"/>
                  <w:b w:val="0"/>
                  <w:color w:val="0000FF"/>
                  <w:sz w:val="28"/>
                  <w:szCs w:val="28"/>
                </w:rPr>
                <w:id w:val="-1722204588"/>
                <w14:checkbox>
                  <w14:checked w14:val="0"/>
                  <w14:checkedState w14:val="00A2" w14:font="Wingdings 2"/>
                  <w14:uncheckedState w14:val="00A3" w14:font="Wingdings 2"/>
                </w14:checkbox>
              </w:sdtPr>
              <w:sdtEndPr/>
              <w:sdtContent>
                <w:r w:rsidR="00C70059">
                  <w:rPr>
                    <w:rFonts w:cs="HelveticaNeue-Roman"/>
                    <w:b w:val="0"/>
                    <w:color w:val="0000FF"/>
                    <w:sz w:val="28"/>
                    <w:szCs w:val="28"/>
                  </w:rPr>
                  <w:sym w:font="Wingdings 2" w:char="F0A3"/>
                </w:r>
              </w:sdtContent>
            </w:sdt>
          </w:p>
        </w:tc>
        <w:tc>
          <w:tcPr>
            <w:tcW w:w="2127" w:type="dxa"/>
          </w:tcPr>
          <w:p w14:paraId="072D7D3E" w14:textId="77777777" w:rsidR="00C70059" w:rsidRPr="0057051D" w:rsidRDefault="00C70059" w:rsidP="00C70059">
            <w:pPr>
              <w:pStyle w:val="Rponse"/>
              <w:jc w:val="center"/>
            </w:pPr>
          </w:p>
        </w:tc>
      </w:tr>
    </w:tbl>
    <w:p w14:paraId="2E5CD817" w14:textId="77777777" w:rsidR="00C70059" w:rsidRDefault="00C70059" w:rsidP="00C70059">
      <w:pPr>
        <w:tabs>
          <w:tab w:val="left" w:pos="851"/>
        </w:tabs>
        <w:rPr>
          <w:sz w:val="16"/>
          <w:szCs w:val="16"/>
          <w:lang w:val="fr-BE"/>
        </w:rPr>
      </w:pPr>
    </w:p>
    <w:p w14:paraId="3ADABB34" w14:textId="77777777" w:rsidR="00C70059" w:rsidRDefault="00C70059" w:rsidP="00C70059">
      <w:pPr>
        <w:tabs>
          <w:tab w:val="left" w:pos="851"/>
        </w:tabs>
        <w:rPr>
          <w:sz w:val="16"/>
          <w:szCs w:val="16"/>
          <w:lang w:val="fr-BE"/>
        </w:rPr>
      </w:pPr>
      <w:r w:rsidRPr="00B07AB3">
        <w:rPr>
          <w:sz w:val="16"/>
          <w:szCs w:val="16"/>
          <w:lang w:val="fr-BE"/>
        </w:rPr>
        <w:t>Si vous devez renseigner des parcelles non cadastrées</w:t>
      </w:r>
      <w:r>
        <w:rPr>
          <w:sz w:val="16"/>
          <w:szCs w:val="16"/>
          <w:lang w:val="fr-BE"/>
        </w:rPr>
        <w:t>, encoder la commune la division et la section dans laquelle elle se situe</w:t>
      </w:r>
    </w:p>
    <w:p w14:paraId="744C935A" w14:textId="77777777" w:rsidR="00C70059" w:rsidRDefault="00C70059" w:rsidP="00C70059">
      <w:pPr>
        <w:tabs>
          <w:tab w:val="left" w:pos="851"/>
        </w:tabs>
        <w:rPr>
          <w:sz w:val="16"/>
          <w:szCs w:val="16"/>
          <w:lang w:val="fr-BE"/>
        </w:rPr>
      </w:pPr>
    </w:p>
    <w:p w14:paraId="38BDDF41" w14:textId="77777777" w:rsidR="00C70059" w:rsidRDefault="00C70059" w:rsidP="00C70059">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2FD38BF6" w14:textId="77777777" w:rsidR="00C70059" w:rsidRDefault="00C70059" w:rsidP="00C70059">
      <w:pPr>
        <w:tabs>
          <w:tab w:val="left" w:pos="851"/>
        </w:tabs>
        <w:rPr>
          <w:sz w:val="16"/>
          <w:szCs w:val="16"/>
          <w:lang w:val="fr-BE"/>
        </w:rPr>
      </w:pPr>
      <w:r w:rsidRPr="000D405A">
        <w:rPr>
          <w:sz w:val="16"/>
          <w:szCs w:val="16"/>
          <w:lang w:val="fr-BE"/>
        </w:rPr>
        <w:t>.</w:t>
      </w:r>
    </w:p>
    <w:p w14:paraId="0E6BE2D2" w14:textId="77777777" w:rsidR="005A6D3A" w:rsidRPr="005A6D3A" w:rsidRDefault="005A6D3A" w:rsidP="005A6D3A">
      <w:pPr>
        <w:rPr>
          <w:sz w:val="16"/>
          <w:szCs w:val="16"/>
          <w:lang w:val="fr-BE"/>
        </w:rPr>
      </w:pPr>
    </w:p>
    <w:p w14:paraId="012A7759" w14:textId="7695C0FE" w:rsidR="005A6D3A" w:rsidRDefault="005A6D3A" w:rsidP="005A6D3A">
      <w:pPr>
        <w:tabs>
          <w:tab w:val="left" w:pos="4920"/>
        </w:tabs>
        <w:rPr>
          <w:sz w:val="16"/>
          <w:szCs w:val="16"/>
          <w:lang w:val="fr-BE"/>
        </w:rPr>
      </w:pPr>
      <w:r>
        <w:rPr>
          <w:sz w:val="16"/>
          <w:szCs w:val="16"/>
          <w:lang w:val="fr-BE"/>
        </w:rPr>
        <w:tab/>
      </w:r>
    </w:p>
    <w:p w14:paraId="672A8851" w14:textId="65FB7632" w:rsidR="005A6D3A" w:rsidRPr="005A6D3A" w:rsidRDefault="005A6D3A" w:rsidP="005A6D3A">
      <w:pPr>
        <w:tabs>
          <w:tab w:val="left" w:pos="4920"/>
        </w:tabs>
        <w:rPr>
          <w:sz w:val="16"/>
          <w:szCs w:val="16"/>
          <w:lang w:val="fr-BE"/>
        </w:rPr>
        <w:sectPr w:rsidR="005A6D3A" w:rsidRPr="005A6D3A" w:rsidSect="00C70059">
          <w:headerReference w:type="default" r:id="rId17"/>
          <w:footerReference w:type="default" r:id="rId18"/>
          <w:headerReference w:type="first" r:id="rId19"/>
          <w:footerReference w:type="first" r:id="rId20"/>
          <w:pgSz w:w="16840" w:h="11900" w:orient="landscape"/>
          <w:pgMar w:top="1134" w:right="1103" w:bottom="1134" w:left="1389" w:header="567" w:footer="567" w:gutter="0"/>
          <w:cols w:space="708"/>
          <w:titlePg/>
          <w:docGrid w:linePitch="360"/>
        </w:sectPr>
      </w:pPr>
      <w:r>
        <w:rPr>
          <w:sz w:val="16"/>
          <w:szCs w:val="16"/>
          <w:lang w:val="fr-BE"/>
        </w:rPr>
        <w:tab/>
      </w:r>
    </w:p>
    <w:p w14:paraId="65BC851B" w14:textId="77777777" w:rsidR="00C70059" w:rsidRPr="000D405A" w:rsidRDefault="00C70059" w:rsidP="00C70059">
      <w:pPr>
        <w:tabs>
          <w:tab w:val="left" w:pos="851"/>
        </w:tabs>
        <w:rPr>
          <w:sz w:val="16"/>
          <w:szCs w:val="16"/>
          <w:lang w:val="fr-BE"/>
        </w:rPr>
      </w:pPr>
    </w:p>
    <w:p w14:paraId="3545D85A" w14:textId="3E824993" w:rsidR="00574304" w:rsidRDefault="00C70059" w:rsidP="000C3104">
      <w:pPr>
        <w:pStyle w:val="Titre2"/>
      </w:pPr>
      <w:r>
        <w:t>Permis et autorisations en rapport avec la demande d’inscription au registre</w:t>
      </w:r>
    </w:p>
    <w:p w14:paraId="5389C7A4" w14:textId="77777777" w:rsidR="00760DDE" w:rsidRPr="00F74DFF" w:rsidRDefault="00760DDE" w:rsidP="00760DDE">
      <w:pPr>
        <w:spacing w:after="60"/>
      </w:pPr>
      <w:r w:rsidRPr="00F74DFF">
        <w:rPr>
          <w:lang w:val="fr-BE"/>
        </w:rPr>
        <w:t xml:space="preserve">Remplissez le tableau ci-dessous pour les </w:t>
      </w:r>
      <w:r w:rsidRPr="00F74DFF">
        <w:t>arrêtés d’aut</w:t>
      </w:r>
      <w:r w:rsidR="004E414B">
        <w:t xml:space="preserve">orisation en cours de validité </w:t>
      </w:r>
      <w:r w:rsidR="004E414B">
        <w:rPr>
          <w:noProof/>
          <w:szCs w:val="18"/>
          <w:lang w:val="fr-BE" w:eastAsia="fr-BE"/>
        </w:rPr>
        <w:sym w:font="Webdings" w:char="F069"/>
      </w:r>
    </w:p>
    <w:tbl>
      <w:tblPr>
        <w:tblW w:w="100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92"/>
        <w:gridCol w:w="2419"/>
        <w:gridCol w:w="1408"/>
        <w:gridCol w:w="1663"/>
        <w:gridCol w:w="1618"/>
        <w:gridCol w:w="1548"/>
      </w:tblGrid>
      <w:tr w:rsidR="006720E0" w:rsidRPr="00220CC9" w14:paraId="76D840B7" w14:textId="77777777" w:rsidTr="004B488D">
        <w:trPr>
          <w:cantSplit/>
        </w:trPr>
        <w:tc>
          <w:tcPr>
            <w:tcW w:w="1418" w:type="dxa"/>
            <w:gridSpan w:val="2"/>
            <w:tcBorders>
              <w:top w:val="single" w:sz="8" w:space="0" w:color="auto"/>
              <w:left w:val="single" w:sz="8" w:space="0" w:color="auto"/>
              <w:bottom w:val="single" w:sz="8" w:space="0" w:color="auto"/>
              <w:right w:val="single" w:sz="8" w:space="0" w:color="auto"/>
            </w:tcBorders>
            <w:vAlign w:val="center"/>
          </w:tcPr>
          <w:p w14:paraId="67BCBB56" w14:textId="77777777" w:rsidR="006720E0" w:rsidRPr="00220CC9" w:rsidRDefault="006720E0" w:rsidP="00220CC9">
            <w:pPr>
              <w:jc w:val="center"/>
              <w:rPr>
                <w:lang w:val="fr-BE"/>
              </w:rPr>
            </w:pPr>
            <w:r w:rsidRPr="00220CC9">
              <w:rPr>
                <w:lang w:val="fr-BE"/>
              </w:rPr>
              <w:t>Identification autorisation</w:t>
            </w:r>
            <w:r w:rsidR="00171496">
              <w:rPr>
                <w:lang w:val="fr-BE"/>
              </w:rPr>
              <w:t>*</w:t>
            </w:r>
          </w:p>
        </w:tc>
        <w:tc>
          <w:tcPr>
            <w:tcW w:w="2419" w:type="dxa"/>
            <w:tcBorders>
              <w:top w:val="single" w:sz="8" w:space="0" w:color="auto"/>
              <w:left w:val="single" w:sz="8" w:space="0" w:color="auto"/>
              <w:bottom w:val="single" w:sz="8" w:space="0" w:color="auto"/>
              <w:right w:val="single" w:sz="8" w:space="0" w:color="auto"/>
            </w:tcBorders>
            <w:vAlign w:val="center"/>
          </w:tcPr>
          <w:p w14:paraId="4E6BCD80" w14:textId="77777777" w:rsidR="006720E0" w:rsidRPr="00220CC9" w:rsidRDefault="006720E0" w:rsidP="00220CC9">
            <w:pPr>
              <w:jc w:val="center"/>
              <w:rPr>
                <w:lang w:val="fr-BE"/>
              </w:rPr>
            </w:pPr>
            <w:r w:rsidRPr="00220CC9">
              <w:rPr>
                <w:lang w:val="fr-BE"/>
              </w:rPr>
              <w:t>Type de l’acte</w:t>
            </w:r>
            <w:r w:rsidR="00171496">
              <w:rPr>
                <w:lang w:val="fr-BE"/>
              </w:rPr>
              <w:t>*</w:t>
            </w:r>
          </w:p>
        </w:tc>
        <w:tc>
          <w:tcPr>
            <w:tcW w:w="1408" w:type="dxa"/>
            <w:tcBorders>
              <w:top w:val="single" w:sz="8" w:space="0" w:color="auto"/>
              <w:left w:val="single" w:sz="8" w:space="0" w:color="auto"/>
              <w:bottom w:val="single" w:sz="8" w:space="0" w:color="auto"/>
              <w:right w:val="single" w:sz="8" w:space="0" w:color="auto"/>
            </w:tcBorders>
            <w:vAlign w:val="center"/>
          </w:tcPr>
          <w:p w14:paraId="18B779A0" w14:textId="69A9294A" w:rsidR="006720E0" w:rsidRPr="00220CC9" w:rsidRDefault="006720E0" w:rsidP="00220CC9">
            <w:pPr>
              <w:jc w:val="center"/>
              <w:rPr>
                <w:lang w:val="fr-BE"/>
              </w:rPr>
            </w:pPr>
            <w:r w:rsidRPr="00220CC9">
              <w:rPr>
                <w:lang w:val="fr-BE"/>
              </w:rPr>
              <w:t>Date</w:t>
            </w:r>
            <w:r w:rsidR="004B488D">
              <w:rPr>
                <w:lang w:val="fr-BE"/>
              </w:rPr>
              <w:t xml:space="preserve"> * (dd/mm/yyyy)</w:t>
            </w:r>
          </w:p>
        </w:tc>
        <w:tc>
          <w:tcPr>
            <w:tcW w:w="1663" w:type="dxa"/>
            <w:tcBorders>
              <w:top w:val="single" w:sz="8" w:space="0" w:color="auto"/>
              <w:left w:val="single" w:sz="8" w:space="0" w:color="auto"/>
              <w:bottom w:val="single" w:sz="8" w:space="0" w:color="auto"/>
              <w:right w:val="single" w:sz="8" w:space="0" w:color="auto"/>
            </w:tcBorders>
            <w:vAlign w:val="center"/>
          </w:tcPr>
          <w:p w14:paraId="51C1A599" w14:textId="26864924" w:rsidR="006720E0" w:rsidRPr="00220CC9" w:rsidRDefault="006720E0" w:rsidP="00220CC9">
            <w:pPr>
              <w:jc w:val="center"/>
              <w:rPr>
                <w:lang w:val="fr-BE"/>
              </w:rPr>
            </w:pPr>
            <w:r w:rsidRPr="00220CC9">
              <w:rPr>
                <w:lang w:val="fr-BE"/>
              </w:rPr>
              <w:t>Autorité</w:t>
            </w:r>
            <w:ins w:id="5" w:author="BEQUET Bernard" w:date="2021-12-27T12:40:00Z">
              <w:r w:rsidR="0030262E">
                <w:rPr>
                  <w:lang w:val="fr-BE"/>
                </w:rPr>
                <w:t xml:space="preserve"> </w:t>
              </w:r>
            </w:ins>
          </w:p>
        </w:tc>
        <w:tc>
          <w:tcPr>
            <w:tcW w:w="1618" w:type="dxa"/>
            <w:tcBorders>
              <w:top w:val="single" w:sz="8" w:space="0" w:color="auto"/>
              <w:left w:val="single" w:sz="8" w:space="0" w:color="auto"/>
              <w:bottom w:val="single" w:sz="8" w:space="0" w:color="auto"/>
              <w:right w:val="single" w:sz="8" w:space="0" w:color="auto"/>
            </w:tcBorders>
            <w:vAlign w:val="center"/>
          </w:tcPr>
          <w:p w14:paraId="0CFABA73" w14:textId="77777777" w:rsidR="006720E0" w:rsidRPr="00220CC9" w:rsidRDefault="006720E0" w:rsidP="00220CC9">
            <w:pPr>
              <w:jc w:val="center"/>
              <w:rPr>
                <w:lang w:val="fr-BE"/>
              </w:rPr>
            </w:pPr>
            <w:r w:rsidRPr="00220CC9">
              <w:rPr>
                <w:lang w:val="fr-BE"/>
              </w:rPr>
              <w:t>Référence de l’acte</w:t>
            </w:r>
          </w:p>
        </w:tc>
        <w:tc>
          <w:tcPr>
            <w:tcW w:w="1548" w:type="dxa"/>
            <w:tcBorders>
              <w:top w:val="single" w:sz="8" w:space="0" w:color="auto"/>
              <w:left w:val="single" w:sz="8" w:space="0" w:color="auto"/>
              <w:bottom w:val="single" w:sz="8" w:space="0" w:color="auto"/>
              <w:right w:val="single" w:sz="8" w:space="0" w:color="auto"/>
            </w:tcBorders>
            <w:vAlign w:val="center"/>
          </w:tcPr>
          <w:p w14:paraId="6564308D" w14:textId="77777777" w:rsidR="006720E0" w:rsidRDefault="006720E0" w:rsidP="00220CC9">
            <w:pPr>
              <w:jc w:val="center"/>
              <w:rPr>
                <w:lang w:val="fr-BE"/>
              </w:rPr>
            </w:pPr>
            <w:r w:rsidRPr="00220CC9">
              <w:rPr>
                <w:lang w:val="fr-BE"/>
              </w:rPr>
              <w:t>Échéance</w:t>
            </w:r>
          </w:p>
          <w:p w14:paraId="09CF756B" w14:textId="18698634" w:rsidR="004B488D" w:rsidRPr="00220CC9" w:rsidRDefault="004B488D" w:rsidP="00220CC9">
            <w:pPr>
              <w:jc w:val="center"/>
              <w:rPr>
                <w:lang w:val="fr-BE"/>
              </w:rPr>
            </w:pPr>
            <w:r>
              <w:rPr>
                <w:lang w:val="fr-BE"/>
              </w:rPr>
              <w:t>(dd/mm/yyyy)</w:t>
            </w:r>
          </w:p>
        </w:tc>
      </w:tr>
      <w:tr w:rsidR="004B488D" w:rsidRPr="006720E0" w14:paraId="3C435527" w14:textId="77777777" w:rsidTr="00E8502E">
        <w:trPr>
          <w:cantSplit/>
          <w:trHeight w:val="567"/>
        </w:trPr>
        <w:tc>
          <w:tcPr>
            <w:tcW w:w="426" w:type="dxa"/>
            <w:tcBorders>
              <w:top w:val="single" w:sz="8" w:space="0" w:color="auto"/>
              <w:left w:val="single" w:sz="8" w:space="0" w:color="auto"/>
              <w:right w:val="nil"/>
            </w:tcBorders>
            <w:vAlign w:val="center"/>
          </w:tcPr>
          <w:p w14:paraId="5763DD70" w14:textId="287F7628" w:rsidR="004B488D" w:rsidRPr="00E8502E" w:rsidRDefault="00E8502E" w:rsidP="00E8502E">
            <w:pPr>
              <w:pStyle w:val="Rponse"/>
              <w:jc w:val="right"/>
            </w:pPr>
            <w:bookmarkStart w:id="6" w:name="_Hlk13663671"/>
            <w:r w:rsidRPr="00E8502E">
              <w:t>A</w:t>
            </w:r>
          </w:p>
        </w:tc>
        <w:tc>
          <w:tcPr>
            <w:tcW w:w="992" w:type="dxa"/>
            <w:tcBorders>
              <w:top w:val="single" w:sz="8" w:space="0" w:color="auto"/>
              <w:left w:val="nil"/>
              <w:right w:val="single" w:sz="8" w:space="0" w:color="auto"/>
            </w:tcBorders>
            <w:vAlign w:val="center"/>
          </w:tcPr>
          <w:p w14:paraId="6137AB2F" w14:textId="5CE1A42B" w:rsidR="004B488D" w:rsidRPr="006720E0" w:rsidRDefault="004B488D" w:rsidP="004B488D">
            <w:pPr>
              <w:pStyle w:val="Rponse"/>
            </w:pPr>
          </w:p>
        </w:tc>
        <w:tc>
          <w:tcPr>
            <w:tcW w:w="2419" w:type="dxa"/>
            <w:tcBorders>
              <w:top w:val="single" w:sz="8" w:space="0" w:color="auto"/>
              <w:left w:val="single" w:sz="8" w:space="0" w:color="auto"/>
              <w:right w:val="single" w:sz="8" w:space="0" w:color="auto"/>
            </w:tcBorders>
            <w:vAlign w:val="center"/>
          </w:tcPr>
          <w:p w14:paraId="2FAF09E9" w14:textId="3E0C7B3C" w:rsidR="004B488D" w:rsidRPr="00551B10" w:rsidRDefault="004B488D" w:rsidP="004B488D">
            <w:pPr>
              <w:pStyle w:val="Rponse"/>
            </w:pPr>
          </w:p>
        </w:tc>
        <w:tc>
          <w:tcPr>
            <w:tcW w:w="1408" w:type="dxa"/>
            <w:tcBorders>
              <w:top w:val="single" w:sz="8" w:space="0" w:color="auto"/>
              <w:left w:val="single" w:sz="8" w:space="0" w:color="auto"/>
              <w:right w:val="single" w:sz="8" w:space="0" w:color="auto"/>
            </w:tcBorders>
            <w:vAlign w:val="center"/>
          </w:tcPr>
          <w:p w14:paraId="691BEF55" w14:textId="007D0815" w:rsidR="004B488D" w:rsidRPr="006720E0" w:rsidRDefault="004B488D" w:rsidP="004B488D">
            <w:pPr>
              <w:pStyle w:val="Rponse"/>
            </w:pPr>
          </w:p>
        </w:tc>
        <w:tc>
          <w:tcPr>
            <w:tcW w:w="1663" w:type="dxa"/>
            <w:tcBorders>
              <w:top w:val="single" w:sz="8" w:space="0" w:color="auto"/>
              <w:left w:val="single" w:sz="8" w:space="0" w:color="auto"/>
              <w:right w:val="single" w:sz="8" w:space="0" w:color="auto"/>
            </w:tcBorders>
            <w:vAlign w:val="center"/>
          </w:tcPr>
          <w:p w14:paraId="6FB978DA" w14:textId="2BDBD9FF" w:rsidR="004B488D" w:rsidRPr="006720E0" w:rsidRDefault="004B488D" w:rsidP="004B488D">
            <w:pPr>
              <w:pStyle w:val="Rponse"/>
            </w:pPr>
          </w:p>
        </w:tc>
        <w:tc>
          <w:tcPr>
            <w:tcW w:w="1618" w:type="dxa"/>
            <w:tcBorders>
              <w:top w:val="single" w:sz="8" w:space="0" w:color="auto"/>
              <w:left w:val="single" w:sz="8" w:space="0" w:color="auto"/>
              <w:right w:val="single" w:sz="8" w:space="0" w:color="auto"/>
            </w:tcBorders>
            <w:vAlign w:val="center"/>
          </w:tcPr>
          <w:p w14:paraId="395E2F64" w14:textId="46FE9C2C" w:rsidR="004B488D" w:rsidRPr="006720E0" w:rsidRDefault="004B488D" w:rsidP="004B488D">
            <w:pPr>
              <w:pStyle w:val="Rponse"/>
            </w:pPr>
          </w:p>
        </w:tc>
        <w:tc>
          <w:tcPr>
            <w:tcW w:w="1548" w:type="dxa"/>
            <w:tcBorders>
              <w:top w:val="single" w:sz="8" w:space="0" w:color="auto"/>
              <w:left w:val="single" w:sz="8" w:space="0" w:color="auto"/>
              <w:right w:val="single" w:sz="8" w:space="0" w:color="auto"/>
            </w:tcBorders>
            <w:vAlign w:val="center"/>
          </w:tcPr>
          <w:p w14:paraId="6D4CF441" w14:textId="0CEF064E" w:rsidR="004B488D" w:rsidRPr="006720E0" w:rsidRDefault="004B488D" w:rsidP="004B488D">
            <w:pPr>
              <w:pStyle w:val="Rponse"/>
            </w:pPr>
          </w:p>
        </w:tc>
      </w:tr>
      <w:tr w:rsidR="004B488D" w:rsidRPr="006720E0" w14:paraId="6E38B997" w14:textId="77777777" w:rsidTr="00E8502E">
        <w:trPr>
          <w:cantSplit/>
          <w:trHeight w:val="567"/>
        </w:trPr>
        <w:tc>
          <w:tcPr>
            <w:tcW w:w="426" w:type="dxa"/>
            <w:tcBorders>
              <w:left w:val="single" w:sz="8" w:space="0" w:color="auto"/>
              <w:right w:val="nil"/>
            </w:tcBorders>
            <w:vAlign w:val="center"/>
          </w:tcPr>
          <w:p w14:paraId="08828ABC" w14:textId="77777777" w:rsidR="004B488D" w:rsidRPr="00E8502E" w:rsidRDefault="004B488D" w:rsidP="00E8502E">
            <w:pPr>
              <w:pStyle w:val="Rponse"/>
              <w:jc w:val="right"/>
            </w:pPr>
            <w:r w:rsidRPr="00E8502E">
              <w:t>A</w:t>
            </w:r>
          </w:p>
        </w:tc>
        <w:tc>
          <w:tcPr>
            <w:tcW w:w="992" w:type="dxa"/>
            <w:tcBorders>
              <w:left w:val="nil"/>
              <w:right w:val="single" w:sz="8" w:space="0" w:color="auto"/>
            </w:tcBorders>
            <w:vAlign w:val="center"/>
          </w:tcPr>
          <w:p w14:paraId="7E26969A" w14:textId="453E77B1" w:rsidR="004B488D" w:rsidRPr="006720E0" w:rsidRDefault="004B488D" w:rsidP="004B488D">
            <w:pPr>
              <w:pStyle w:val="Rponse"/>
            </w:pPr>
          </w:p>
        </w:tc>
        <w:tc>
          <w:tcPr>
            <w:tcW w:w="2419" w:type="dxa"/>
            <w:tcBorders>
              <w:left w:val="single" w:sz="8" w:space="0" w:color="auto"/>
              <w:right w:val="single" w:sz="8" w:space="0" w:color="auto"/>
            </w:tcBorders>
            <w:vAlign w:val="center"/>
          </w:tcPr>
          <w:p w14:paraId="296C7F31" w14:textId="091D8E4D" w:rsidR="004B488D" w:rsidRPr="00551B10" w:rsidRDefault="004B488D" w:rsidP="004B488D">
            <w:pPr>
              <w:pStyle w:val="Rponse"/>
            </w:pPr>
          </w:p>
        </w:tc>
        <w:tc>
          <w:tcPr>
            <w:tcW w:w="1408" w:type="dxa"/>
            <w:tcBorders>
              <w:left w:val="single" w:sz="8" w:space="0" w:color="auto"/>
              <w:right w:val="single" w:sz="8" w:space="0" w:color="auto"/>
            </w:tcBorders>
            <w:vAlign w:val="center"/>
          </w:tcPr>
          <w:p w14:paraId="42584E59" w14:textId="3BDF85D2" w:rsidR="004B488D" w:rsidRPr="006720E0" w:rsidRDefault="004B488D" w:rsidP="004B488D">
            <w:pPr>
              <w:pStyle w:val="Rponse"/>
            </w:pPr>
          </w:p>
        </w:tc>
        <w:tc>
          <w:tcPr>
            <w:tcW w:w="1663" w:type="dxa"/>
            <w:tcBorders>
              <w:left w:val="single" w:sz="8" w:space="0" w:color="auto"/>
              <w:right w:val="single" w:sz="8" w:space="0" w:color="auto"/>
            </w:tcBorders>
            <w:vAlign w:val="center"/>
          </w:tcPr>
          <w:p w14:paraId="50C2741D" w14:textId="1A013874" w:rsidR="004B488D" w:rsidRPr="006720E0" w:rsidRDefault="004B488D" w:rsidP="004B488D">
            <w:pPr>
              <w:pStyle w:val="Rponse"/>
            </w:pPr>
          </w:p>
        </w:tc>
        <w:tc>
          <w:tcPr>
            <w:tcW w:w="1618" w:type="dxa"/>
            <w:tcBorders>
              <w:left w:val="single" w:sz="8" w:space="0" w:color="auto"/>
              <w:right w:val="single" w:sz="8" w:space="0" w:color="auto"/>
            </w:tcBorders>
            <w:vAlign w:val="center"/>
          </w:tcPr>
          <w:p w14:paraId="4EED56D3" w14:textId="076DCA94" w:rsidR="004B488D" w:rsidRPr="006720E0" w:rsidRDefault="004B488D" w:rsidP="004B488D">
            <w:pPr>
              <w:pStyle w:val="Rponse"/>
            </w:pPr>
          </w:p>
        </w:tc>
        <w:tc>
          <w:tcPr>
            <w:tcW w:w="1548" w:type="dxa"/>
            <w:tcBorders>
              <w:left w:val="single" w:sz="8" w:space="0" w:color="auto"/>
              <w:right w:val="single" w:sz="8" w:space="0" w:color="auto"/>
            </w:tcBorders>
            <w:vAlign w:val="center"/>
          </w:tcPr>
          <w:p w14:paraId="0228B1C6" w14:textId="7FEECE50" w:rsidR="004B488D" w:rsidRPr="006720E0" w:rsidRDefault="004B488D" w:rsidP="004B488D">
            <w:pPr>
              <w:pStyle w:val="Rponse"/>
            </w:pPr>
          </w:p>
        </w:tc>
      </w:tr>
      <w:tr w:rsidR="004B488D" w:rsidRPr="006720E0" w14:paraId="7399CB96" w14:textId="77777777" w:rsidTr="00E8502E">
        <w:trPr>
          <w:cantSplit/>
          <w:trHeight w:val="567"/>
        </w:trPr>
        <w:tc>
          <w:tcPr>
            <w:tcW w:w="426" w:type="dxa"/>
            <w:tcBorders>
              <w:left w:val="single" w:sz="8" w:space="0" w:color="auto"/>
              <w:right w:val="nil"/>
            </w:tcBorders>
            <w:vAlign w:val="center"/>
          </w:tcPr>
          <w:p w14:paraId="389A05F1" w14:textId="77777777" w:rsidR="004B488D" w:rsidRPr="00E8502E" w:rsidRDefault="004B488D" w:rsidP="00E8502E">
            <w:pPr>
              <w:pStyle w:val="Rponse"/>
              <w:jc w:val="right"/>
            </w:pPr>
            <w:r w:rsidRPr="00E8502E">
              <w:t>A</w:t>
            </w:r>
          </w:p>
        </w:tc>
        <w:tc>
          <w:tcPr>
            <w:tcW w:w="992" w:type="dxa"/>
            <w:tcBorders>
              <w:left w:val="nil"/>
              <w:right w:val="single" w:sz="8" w:space="0" w:color="auto"/>
            </w:tcBorders>
            <w:vAlign w:val="center"/>
          </w:tcPr>
          <w:p w14:paraId="1134CCB3" w14:textId="76C32CC9" w:rsidR="004B488D" w:rsidRPr="004B488D" w:rsidRDefault="004B488D" w:rsidP="004B488D">
            <w:pPr>
              <w:pStyle w:val="Rponse"/>
            </w:pPr>
          </w:p>
        </w:tc>
        <w:tc>
          <w:tcPr>
            <w:tcW w:w="2419" w:type="dxa"/>
            <w:tcBorders>
              <w:left w:val="single" w:sz="8" w:space="0" w:color="auto"/>
              <w:right w:val="single" w:sz="8" w:space="0" w:color="auto"/>
            </w:tcBorders>
            <w:vAlign w:val="center"/>
          </w:tcPr>
          <w:p w14:paraId="319D965E" w14:textId="548AF87E" w:rsidR="004B488D" w:rsidRPr="00551B10" w:rsidRDefault="004B488D" w:rsidP="004B488D">
            <w:pPr>
              <w:pStyle w:val="Rponse"/>
            </w:pPr>
          </w:p>
        </w:tc>
        <w:tc>
          <w:tcPr>
            <w:tcW w:w="1408" w:type="dxa"/>
            <w:tcBorders>
              <w:left w:val="single" w:sz="8" w:space="0" w:color="auto"/>
              <w:right w:val="single" w:sz="8" w:space="0" w:color="auto"/>
            </w:tcBorders>
            <w:vAlign w:val="center"/>
          </w:tcPr>
          <w:p w14:paraId="059E557D" w14:textId="10E8F851" w:rsidR="004B488D" w:rsidRPr="006720E0" w:rsidRDefault="004B488D" w:rsidP="004B488D">
            <w:pPr>
              <w:pStyle w:val="Rponse"/>
            </w:pPr>
          </w:p>
        </w:tc>
        <w:tc>
          <w:tcPr>
            <w:tcW w:w="1663" w:type="dxa"/>
            <w:tcBorders>
              <w:left w:val="single" w:sz="8" w:space="0" w:color="auto"/>
              <w:right w:val="single" w:sz="8" w:space="0" w:color="auto"/>
            </w:tcBorders>
            <w:vAlign w:val="center"/>
          </w:tcPr>
          <w:p w14:paraId="26425EE0" w14:textId="6324AC0A" w:rsidR="004B488D" w:rsidRPr="006720E0" w:rsidRDefault="004B488D" w:rsidP="004B488D">
            <w:pPr>
              <w:pStyle w:val="Rponse"/>
            </w:pPr>
          </w:p>
        </w:tc>
        <w:tc>
          <w:tcPr>
            <w:tcW w:w="1618" w:type="dxa"/>
            <w:tcBorders>
              <w:left w:val="single" w:sz="8" w:space="0" w:color="auto"/>
              <w:right w:val="single" w:sz="8" w:space="0" w:color="auto"/>
            </w:tcBorders>
            <w:vAlign w:val="center"/>
          </w:tcPr>
          <w:p w14:paraId="5B3E6F45" w14:textId="2F1F69A5" w:rsidR="004B488D" w:rsidRPr="006720E0" w:rsidRDefault="004B488D" w:rsidP="004B488D">
            <w:pPr>
              <w:pStyle w:val="Rponse"/>
            </w:pPr>
          </w:p>
        </w:tc>
        <w:tc>
          <w:tcPr>
            <w:tcW w:w="1548" w:type="dxa"/>
            <w:tcBorders>
              <w:left w:val="single" w:sz="8" w:space="0" w:color="auto"/>
              <w:right w:val="single" w:sz="8" w:space="0" w:color="auto"/>
            </w:tcBorders>
            <w:vAlign w:val="center"/>
          </w:tcPr>
          <w:p w14:paraId="053F973E" w14:textId="08F80D35" w:rsidR="004B488D" w:rsidRPr="006720E0" w:rsidRDefault="004B488D" w:rsidP="004B488D">
            <w:pPr>
              <w:pStyle w:val="Rponse"/>
            </w:pPr>
          </w:p>
        </w:tc>
      </w:tr>
      <w:tr w:rsidR="004B488D" w:rsidRPr="006720E0" w14:paraId="25E37BA7" w14:textId="77777777" w:rsidTr="00E8502E">
        <w:trPr>
          <w:cantSplit/>
          <w:trHeight w:val="567"/>
        </w:trPr>
        <w:tc>
          <w:tcPr>
            <w:tcW w:w="426" w:type="dxa"/>
            <w:tcBorders>
              <w:left w:val="single" w:sz="8" w:space="0" w:color="auto"/>
              <w:right w:val="nil"/>
            </w:tcBorders>
            <w:vAlign w:val="center"/>
          </w:tcPr>
          <w:p w14:paraId="335B7E4E" w14:textId="77777777" w:rsidR="004B488D" w:rsidRPr="00E8502E" w:rsidRDefault="004B488D" w:rsidP="00E8502E">
            <w:pPr>
              <w:pStyle w:val="Rponse"/>
              <w:jc w:val="right"/>
            </w:pPr>
            <w:r w:rsidRPr="00E8502E">
              <w:t>A</w:t>
            </w:r>
          </w:p>
        </w:tc>
        <w:tc>
          <w:tcPr>
            <w:tcW w:w="992" w:type="dxa"/>
            <w:tcBorders>
              <w:left w:val="nil"/>
              <w:right w:val="single" w:sz="8" w:space="0" w:color="auto"/>
            </w:tcBorders>
            <w:vAlign w:val="center"/>
          </w:tcPr>
          <w:p w14:paraId="6E241DD2" w14:textId="013D9A77" w:rsidR="004B488D" w:rsidRPr="006720E0" w:rsidRDefault="004B488D" w:rsidP="004B488D">
            <w:pPr>
              <w:pStyle w:val="Rponse"/>
            </w:pPr>
          </w:p>
        </w:tc>
        <w:tc>
          <w:tcPr>
            <w:tcW w:w="2419" w:type="dxa"/>
            <w:tcBorders>
              <w:left w:val="single" w:sz="8" w:space="0" w:color="auto"/>
              <w:right w:val="single" w:sz="8" w:space="0" w:color="auto"/>
            </w:tcBorders>
            <w:vAlign w:val="center"/>
          </w:tcPr>
          <w:p w14:paraId="7A98E384" w14:textId="3FDC0F65" w:rsidR="004B488D" w:rsidRPr="00551B10" w:rsidRDefault="004B488D" w:rsidP="004B488D">
            <w:pPr>
              <w:pStyle w:val="Rponse"/>
            </w:pPr>
          </w:p>
        </w:tc>
        <w:tc>
          <w:tcPr>
            <w:tcW w:w="1408" w:type="dxa"/>
            <w:tcBorders>
              <w:left w:val="single" w:sz="8" w:space="0" w:color="auto"/>
              <w:right w:val="single" w:sz="8" w:space="0" w:color="auto"/>
            </w:tcBorders>
            <w:vAlign w:val="center"/>
          </w:tcPr>
          <w:p w14:paraId="565D4440" w14:textId="24CF4D7A" w:rsidR="004B488D" w:rsidRPr="006720E0" w:rsidRDefault="004B488D" w:rsidP="004B488D">
            <w:pPr>
              <w:pStyle w:val="Rponse"/>
            </w:pPr>
          </w:p>
        </w:tc>
        <w:tc>
          <w:tcPr>
            <w:tcW w:w="1663" w:type="dxa"/>
            <w:tcBorders>
              <w:left w:val="single" w:sz="8" w:space="0" w:color="auto"/>
              <w:right w:val="single" w:sz="8" w:space="0" w:color="auto"/>
            </w:tcBorders>
            <w:vAlign w:val="center"/>
          </w:tcPr>
          <w:p w14:paraId="53102A7C" w14:textId="18523531" w:rsidR="004B488D" w:rsidRPr="006720E0" w:rsidRDefault="004B488D" w:rsidP="004B488D">
            <w:pPr>
              <w:pStyle w:val="Rponse"/>
            </w:pPr>
          </w:p>
        </w:tc>
        <w:tc>
          <w:tcPr>
            <w:tcW w:w="1618" w:type="dxa"/>
            <w:tcBorders>
              <w:left w:val="single" w:sz="8" w:space="0" w:color="auto"/>
              <w:right w:val="single" w:sz="8" w:space="0" w:color="auto"/>
            </w:tcBorders>
            <w:vAlign w:val="center"/>
          </w:tcPr>
          <w:p w14:paraId="2E3AABB8" w14:textId="12EFE5DE" w:rsidR="004B488D" w:rsidRPr="006720E0" w:rsidRDefault="004B488D" w:rsidP="004B488D">
            <w:pPr>
              <w:pStyle w:val="Rponse"/>
            </w:pPr>
          </w:p>
        </w:tc>
        <w:tc>
          <w:tcPr>
            <w:tcW w:w="1548" w:type="dxa"/>
            <w:tcBorders>
              <w:left w:val="single" w:sz="8" w:space="0" w:color="auto"/>
              <w:right w:val="single" w:sz="8" w:space="0" w:color="auto"/>
            </w:tcBorders>
            <w:vAlign w:val="center"/>
          </w:tcPr>
          <w:p w14:paraId="1BDA6F10" w14:textId="572DCBCA" w:rsidR="004B488D" w:rsidRPr="006720E0" w:rsidRDefault="004B488D" w:rsidP="004B488D">
            <w:pPr>
              <w:pStyle w:val="Rponse"/>
            </w:pPr>
          </w:p>
        </w:tc>
      </w:tr>
      <w:tr w:rsidR="004B488D" w:rsidRPr="006720E0" w14:paraId="3E933E95" w14:textId="77777777" w:rsidTr="00E8502E">
        <w:trPr>
          <w:cantSplit/>
          <w:trHeight w:val="567"/>
        </w:trPr>
        <w:tc>
          <w:tcPr>
            <w:tcW w:w="426" w:type="dxa"/>
            <w:tcBorders>
              <w:left w:val="single" w:sz="8" w:space="0" w:color="auto"/>
              <w:right w:val="nil"/>
            </w:tcBorders>
            <w:vAlign w:val="center"/>
          </w:tcPr>
          <w:p w14:paraId="1F3FA289" w14:textId="77777777" w:rsidR="004B488D" w:rsidRPr="00E8502E" w:rsidRDefault="004B488D" w:rsidP="00E8502E">
            <w:pPr>
              <w:pStyle w:val="Rponse"/>
              <w:jc w:val="right"/>
            </w:pPr>
            <w:r w:rsidRPr="00E8502E">
              <w:t>A</w:t>
            </w:r>
          </w:p>
        </w:tc>
        <w:tc>
          <w:tcPr>
            <w:tcW w:w="992" w:type="dxa"/>
            <w:tcBorders>
              <w:left w:val="nil"/>
              <w:right w:val="single" w:sz="8" w:space="0" w:color="auto"/>
            </w:tcBorders>
            <w:vAlign w:val="center"/>
          </w:tcPr>
          <w:p w14:paraId="230B6A0C" w14:textId="6F9E195B" w:rsidR="004B488D" w:rsidRPr="006720E0" w:rsidRDefault="004B488D" w:rsidP="004B488D">
            <w:pPr>
              <w:pStyle w:val="Rponse"/>
            </w:pPr>
          </w:p>
        </w:tc>
        <w:tc>
          <w:tcPr>
            <w:tcW w:w="2419" w:type="dxa"/>
            <w:tcBorders>
              <w:left w:val="single" w:sz="8" w:space="0" w:color="auto"/>
              <w:right w:val="single" w:sz="8" w:space="0" w:color="auto"/>
            </w:tcBorders>
            <w:vAlign w:val="center"/>
          </w:tcPr>
          <w:p w14:paraId="07F00091" w14:textId="2020677D" w:rsidR="004B488D" w:rsidRPr="00551B10" w:rsidRDefault="004B488D" w:rsidP="004B488D">
            <w:pPr>
              <w:pStyle w:val="Rponse"/>
            </w:pPr>
          </w:p>
        </w:tc>
        <w:tc>
          <w:tcPr>
            <w:tcW w:w="1408" w:type="dxa"/>
            <w:tcBorders>
              <w:left w:val="single" w:sz="8" w:space="0" w:color="auto"/>
              <w:right w:val="single" w:sz="8" w:space="0" w:color="auto"/>
            </w:tcBorders>
            <w:vAlign w:val="center"/>
          </w:tcPr>
          <w:p w14:paraId="1D52629D" w14:textId="123BEDD9" w:rsidR="004B488D" w:rsidRPr="006720E0" w:rsidRDefault="004B488D" w:rsidP="004B488D">
            <w:pPr>
              <w:pStyle w:val="Rponse"/>
            </w:pPr>
          </w:p>
        </w:tc>
        <w:tc>
          <w:tcPr>
            <w:tcW w:w="1663" w:type="dxa"/>
            <w:tcBorders>
              <w:left w:val="single" w:sz="8" w:space="0" w:color="auto"/>
              <w:right w:val="single" w:sz="8" w:space="0" w:color="auto"/>
            </w:tcBorders>
            <w:vAlign w:val="center"/>
          </w:tcPr>
          <w:p w14:paraId="7C9DF3C1" w14:textId="773A4A29" w:rsidR="004B488D" w:rsidRPr="006720E0" w:rsidRDefault="004B488D" w:rsidP="004B488D">
            <w:pPr>
              <w:pStyle w:val="Rponse"/>
            </w:pPr>
          </w:p>
        </w:tc>
        <w:tc>
          <w:tcPr>
            <w:tcW w:w="1618" w:type="dxa"/>
            <w:tcBorders>
              <w:left w:val="single" w:sz="8" w:space="0" w:color="auto"/>
              <w:right w:val="single" w:sz="8" w:space="0" w:color="auto"/>
            </w:tcBorders>
            <w:vAlign w:val="center"/>
          </w:tcPr>
          <w:p w14:paraId="529D2155" w14:textId="420C9198" w:rsidR="004B488D" w:rsidRPr="006720E0" w:rsidRDefault="004B488D" w:rsidP="004B488D">
            <w:pPr>
              <w:pStyle w:val="Rponse"/>
            </w:pPr>
          </w:p>
        </w:tc>
        <w:tc>
          <w:tcPr>
            <w:tcW w:w="1548" w:type="dxa"/>
            <w:tcBorders>
              <w:left w:val="single" w:sz="8" w:space="0" w:color="auto"/>
              <w:right w:val="single" w:sz="8" w:space="0" w:color="auto"/>
            </w:tcBorders>
            <w:vAlign w:val="center"/>
          </w:tcPr>
          <w:p w14:paraId="71149B35" w14:textId="7C541DEA" w:rsidR="004B488D" w:rsidRPr="006720E0" w:rsidRDefault="004B488D" w:rsidP="004B488D">
            <w:pPr>
              <w:pStyle w:val="Rponse"/>
            </w:pPr>
          </w:p>
        </w:tc>
      </w:tr>
      <w:tr w:rsidR="00C6610C" w:rsidRPr="006720E0" w14:paraId="7FD0B17D" w14:textId="77777777" w:rsidTr="00E8502E">
        <w:trPr>
          <w:cantSplit/>
          <w:trHeight w:val="567"/>
        </w:trPr>
        <w:tc>
          <w:tcPr>
            <w:tcW w:w="426" w:type="dxa"/>
            <w:tcBorders>
              <w:left w:val="single" w:sz="8" w:space="0" w:color="auto"/>
              <w:right w:val="nil"/>
            </w:tcBorders>
            <w:vAlign w:val="center"/>
          </w:tcPr>
          <w:p w14:paraId="7B02C08F" w14:textId="77777777" w:rsidR="00C6610C" w:rsidRPr="00E8502E" w:rsidRDefault="00C6610C" w:rsidP="00E8502E">
            <w:pPr>
              <w:pStyle w:val="Rponse"/>
              <w:jc w:val="right"/>
            </w:pPr>
            <w:r w:rsidRPr="00E8502E">
              <w:t>A</w:t>
            </w:r>
          </w:p>
        </w:tc>
        <w:tc>
          <w:tcPr>
            <w:tcW w:w="992" w:type="dxa"/>
            <w:tcBorders>
              <w:left w:val="nil"/>
              <w:right w:val="single" w:sz="8" w:space="0" w:color="auto"/>
            </w:tcBorders>
            <w:vAlign w:val="center"/>
          </w:tcPr>
          <w:p w14:paraId="33A23678" w14:textId="77777777" w:rsidR="00C6610C" w:rsidRPr="004B488D" w:rsidRDefault="00C6610C" w:rsidP="00610CBA">
            <w:pPr>
              <w:pStyle w:val="Rponse"/>
            </w:pPr>
          </w:p>
        </w:tc>
        <w:tc>
          <w:tcPr>
            <w:tcW w:w="2419" w:type="dxa"/>
            <w:tcBorders>
              <w:left w:val="single" w:sz="8" w:space="0" w:color="auto"/>
              <w:right w:val="single" w:sz="8" w:space="0" w:color="auto"/>
            </w:tcBorders>
            <w:vAlign w:val="center"/>
          </w:tcPr>
          <w:p w14:paraId="711071A2" w14:textId="77777777" w:rsidR="00C6610C" w:rsidRPr="00551B10" w:rsidRDefault="00C6610C" w:rsidP="00610CBA">
            <w:pPr>
              <w:pStyle w:val="Rponse"/>
            </w:pPr>
          </w:p>
        </w:tc>
        <w:tc>
          <w:tcPr>
            <w:tcW w:w="1408" w:type="dxa"/>
            <w:tcBorders>
              <w:left w:val="single" w:sz="8" w:space="0" w:color="auto"/>
              <w:right w:val="single" w:sz="8" w:space="0" w:color="auto"/>
            </w:tcBorders>
            <w:vAlign w:val="center"/>
          </w:tcPr>
          <w:p w14:paraId="1EE43E1A" w14:textId="77777777" w:rsidR="00C6610C" w:rsidRPr="006720E0" w:rsidRDefault="00C6610C" w:rsidP="00610CBA">
            <w:pPr>
              <w:pStyle w:val="Rponse"/>
            </w:pPr>
          </w:p>
        </w:tc>
        <w:tc>
          <w:tcPr>
            <w:tcW w:w="1663" w:type="dxa"/>
            <w:tcBorders>
              <w:left w:val="single" w:sz="8" w:space="0" w:color="auto"/>
              <w:right w:val="single" w:sz="8" w:space="0" w:color="auto"/>
            </w:tcBorders>
            <w:vAlign w:val="center"/>
          </w:tcPr>
          <w:p w14:paraId="352F34CD" w14:textId="77777777" w:rsidR="00C6610C" w:rsidRPr="006720E0" w:rsidRDefault="00C6610C" w:rsidP="00610CBA">
            <w:pPr>
              <w:pStyle w:val="Rponse"/>
            </w:pPr>
          </w:p>
        </w:tc>
        <w:tc>
          <w:tcPr>
            <w:tcW w:w="1618" w:type="dxa"/>
            <w:tcBorders>
              <w:left w:val="single" w:sz="8" w:space="0" w:color="auto"/>
              <w:right w:val="single" w:sz="8" w:space="0" w:color="auto"/>
            </w:tcBorders>
            <w:vAlign w:val="center"/>
          </w:tcPr>
          <w:p w14:paraId="6F096FA4" w14:textId="77777777" w:rsidR="00C6610C" w:rsidRPr="006720E0" w:rsidRDefault="00C6610C" w:rsidP="00610CBA">
            <w:pPr>
              <w:pStyle w:val="Rponse"/>
            </w:pPr>
          </w:p>
        </w:tc>
        <w:tc>
          <w:tcPr>
            <w:tcW w:w="1548" w:type="dxa"/>
            <w:tcBorders>
              <w:left w:val="single" w:sz="8" w:space="0" w:color="auto"/>
              <w:right w:val="single" w:sz="8" w:space="0" w:color="auto"/>
            </w:tcBorders>
            <w:vAlign w:val="center"/>
          </w:tcPr>
          <w:p w14:paraId="580CD83E" w14:textId="77777777" w:rsidR="00C6610C" w:rsidRPr="006720E0" w:rsidRDefault="00C6610C" w:rsidP="00610CBA">
            <w:pPr>
              <w:pStyle w:val="Rponse"/>
            </w:pPr>
          </w:p>
        </w:tc>
      </w:tr>
      <w:tr w:rsidR="00C6610C" w:rsidRPr="006720E0" w14:paraId="49D5B5E6" w14:textId="77777777" w:rsidTr="00E8502E">
        <w:trPr>
          <w:cantSplit/>
          <w:trHeight w:val="567"/>
        </w:trPr>
        <w:tc>
          <w:tcPr>
            <w:tcW w:w="426" w:type="dxa"/>
            <w:tcBorders>
              <w:left w:val="single" w:sz="8" w:space="0" w:color="auto"/>
              <w:right w:val="nil"/>
            </w:tcBorders>
            <w:vAlign w:val="center"/>
          </w:tcPr>
          <w:p w14:paraId="043608FE" w14:textId="77777777" w:rsidR="00C6610C" w:rsidRPr="00E8502E" w:rsidRDefault="00C6610C" w:rsidP="00E8502E">
            <w:pPr>
              <w:pStyle w:val="Rponse"/>
              <w:jc w:val="right"/>
            </w:pPr>
            <w:r w:rsidRPr="00E8502E">
              <w:t>A</w:t>
            </w:r>
          </w:p>
        </w:tc>
        <w:tc>
          <w:tcPr>
            <w:tcW w:w="992" w:type="dxa"/>
            <w:tcBorders>
              <w:left w:val="nil"/>
              <w:right w:val="single" w:sz="8" w:space="0" w:color="auto"/>
            </w:tcBorders>
            <w:vAlign w:val="center"/>
          </w:tcPr>
          <w:p w14:paraId="2803A010" w14:textId="77777777" w:rsidR="00C6610C" w:rsidRPr="006720E0" w:rsidRDefault="00C6610C" w:rsidP="00610CBA">
            <w:pPr>
              <w:pStyle w:val="Rponse"/>
            </w:pPr>
          </w:p>
        </w:tc>
        <w:tc>
          <w:tcPr>
            <w:tcW w:w="2419" w:type="dxa"/>
            <w:tcBorders>
              <w:left w:val="single" w:sz="8" w:space="0" w:color="auto"/>
              <w:right w:val="single" w:sz="8" w:space="0" w:color="auto"/>
            </w:tcBorders>
            <w:vAlign w:val="center"/>
          </w:tcPr>
          <w:p w14:paraId="2E204A99" w14:textId="77777777" w:rsidR="00C6610C" w:rsidRPr="00551B10" w:rsidRDefault="00C6610C" w:rsidP="00610CBA">
            <w:pPr>
              <w:pStyle w:val="Rponse"/>
            </w:pPr>
          </w:p>
        </w:tc>
        <w:tc>
          <w:tcPr>
            <w:tcW w:w="1408" w:type="dxa"/>
            <w:tcBorders>
              <w:left w:val="single" w:sz="8" w:space="0" w:color="auto"/>
              <w:right w:val="single" w:sz="8" w:space="0" w:color="auto"/>
            </w:tcBorders>
            <w:vAlign w:val="center"/>
          </w:tcPr>
          <w:p w14:paraId="27DA9FAF" w14:textId="77777777" w:rsidR="00C6610C" w:rsidRPr="006720E0" w:rsidRDefault="00C6610C" w:rsidP="00610CBA">
            <w:pPr>
              <w:pStyle w:val="Rponse"/>
            </w:pPr>
          </w:p>
        </w:tc>
        <w:tc>
          <w:tcPr>
            <w:tcW w:w="1663" w:type="dxa"/>
            <w:tcBorders>
              <w:left w:val="single" w:sz="8" w:space="0" w:color="auto"/>
              <w:right w:val="single" w:sz="8" w:space="0" w:color="auto"/>
            </w:tcBorders>
            <w:vAlign w:val="center"/>
          </w:tcPr>
          <w:p w14:paraId="092CB6B9" w14:textId="77777777" w:rsidR="00C6610C" w:rsidRPr="006720E0" w:rsidRDefault="00C6610C" w:rsidP="00610CBA">
            <w:pPr>
              <w:pStyle w:val="Rponse"/>
            </w:pPr>
          </w:p>
        </w:tc>
        <w:tc>
          <w:tcPr>
            <w:tcW w:w="1618" w:type="dxa"/>
            <w:tcBorders>
              <w:left w:val="single" w:sz="8" w:space="0" w:color="auto"/>
              <w:right w:val="single" w:sz="8" w:space="0" w:color="auto"/>
            </w:tcBorders>
            <w:vAlign w:val="center"/>
          </w:tcPr>
          <w:p w14:paraId="136A88E3" w14:textId="77777777" w:rsidR="00C6610C" w:rsidRPr="006720E0" w:rsidRDefault="00C6610C" w:rsidP="00610CBA">
            <w:pPr>
              <w:pStyle w:val="Rponse"/>
            </w:pPr>
          </w:p>
        </w:tc>
        <w:tc>
          <w:tcPr>
            <w:tcW w:w="1548" w:type="dxa"/>
            <w:tcBorders>
              <w:left w:val="single" w:sz="8" w:space="0" w:color="auto"/>
              <w:right w:val="single" w:sz="8" w:space="0" w:color="auto"/>
            </w:tcBorders>
            <w:vAlign w:val="center"/>
          </w:tcPr>
          <w:p w14:paraId="79123059" w14:textId="77777777" w:rsidR="00C6610C" w:rsidRPr="006720E0" w:rsidRDefault="00C6610C" w:rsidP="00610CBA">
            <w:pPr>
              <w:pStyle w:val="Rponse"/>
            </w:pPr>
          </w:p>
        </w:tc>
      </w:tr>
      <w:tr w:rsidR="00C6610C" w:rsidRPr="006720E0" w14:paraId="0ABA3EE0" w14:textId="77777777" w:rsidTr="00E8502E">
        <w:trPr>
          <w:cantSplit/>
          <w:trHeight w:val="567"/>
        </w:trPr>
        <w:tc>
          <w:tcPr>
            <w:tcW w:w="426" w:type="dxa"/>
            <w:tcBorders>
              <w:left w:val="single" w:sz="8" w:space="0" w:color="auto"/>
              <w:right w:val="nil"/>
            </w:tcBorders>
            <w:vAlign w:val="center"/>
          </w:tcPr>
          <w:p w14:paraId="26B0243A" w14:textId="77777777" w:rsidR="00C6610C" w:rsidRPr="00E8502E" w:rsidRDefault="00C6610C" w:rsidP="00E8502E">
            <w:pPr>
              <w:pStyle w:val="Rponse"/>
              <w:jc w:val="right"/>
            </w:pPr>
            <w:r w:rsidRPr="00E8502E">
              <w:t>A</w:t>
            </w:r>
          </w:p>
        </w:tc>
        <w:tc>
          <w:tcPr>
            <w:tcW w:w="992" w:type="dxa"/>
            <w:tcBorders>
              <w:left w:val="nil"/>
              <w:right w:val="single" w:sz="8" w:space="0" w:color="auto"/>
            </w:tcBorders>
            <w:vAlign w:val="center"/>
          </w:tcPr>
          <w:p w14:paraId="4E6A9F95" w14:textId="77777777" w:rsidR="00C6610C" w:rsidRPr="006720E0" w:rsidRDefault="00C6610C" w:rsidP="00610CBA">
            <w:pPr>
              <w:pStyle w:val="Rponse"/>
            </w:pPr>
          </w:p>
        </w:tc>
        <w:tc>
          <w:tcPr>
            <w:tcW w:w="2419" w:type="dxa"/>
            <w:tcBorders>
              <w:left w:val="single" w:sz="8" w:space="0" w:color="auto"/>
              <w:right w:val="single" w:sz="8" w:space="0" w:color="auto"/>
            </w:tcBorders>
            <w:vAlign w:val="center"/>
          </w:tcPr>
          <w:p w14:paraId="6B790126" w14:textId="77777777" w:rsidR="00C6610C" w:rsidRPr="00551B10" w:rsidRDefault="00C6610C" w:rsidP="00610CBA">
            <w:pPr>
              <w:pStyle w:val="Rponse"/>
            </w:pPr>
          </w:p>
        </w:tc>
        <w:tc>
          <w:tcPr>
            <w:tcW w:w="1408" w:type="dxa"/>
            <w:tcBorders>
              <w:left w:val="single" w:sz="8" w:space="0" w:color="auto"/>
              <w:right w:val="single" w:sz="8" w:space="0" w:color="auto"/>
            </w:tcBorders>
            <w:vAlign w:val="center"/>
          </w:tcPr>
          <w:p w14:paraId="1C2E0FD5" w14:textId="77777777" w:rsidR="00C6610C" w:rsidRPr="006720E0" w:rsidRDefault="00C6610C" w:rsidP="00610CBA">
            <w:pPr>
              <w:pStyle w:val="Rponse"/>
            </w:pPr>
          </w:p>
        </w:tc>
        <w:tc>
          <w:tcPr>
            <w:tcW w:w="1663" w:type="dxa"/>
            <w:tcBorders>
              <w:left w:val="single" w:sz="8" w:space="0" w:color="auto"/>
              <w:right w:val="single" w:sz="8" w:space="0" w:color="auto"/>
            </w:tcBorders>
            <w:vAlign w:val="center"/>
          </w:tcPr>
          <w:p w14:paraId="2E223021" w14:textId="77777777" w:rsidR="00C6610C" w:rsidRPr="006720E0" w:rsidRDefault="00C6610C" w:rsidP="00610CBA">
            <w:pPr>
              <w:pStyle w:val="Rponse"/>
            </w:pPr>
          </w:p>
        </w:tc>
        <w:tc>
          <w:tcPr>
            <w:tcW w:w="1618" w:type="dxa"/>
            <w:tcBorders>
              <w:left w:val="single" w:sz="8" w:space="0" w:color="auto"/>
              <w:right w:val="single" w:sz="8" w:space="0" w:color="auto"/>
            </w:tcBorders>
            <w:vAlign w:val="center"/>
          </w:tcPr>
          <w:p w14:paraId="709D1BFB" w14:textId="77777777" w:rsidR="00C6610C" w:rsidRPr="006720E0" w:rsidRDefault="00C6610C" w:rsidP="00610CBA">
            <w:pPr>
              <w:pStyle w:val="Rponse"/>
            </w:pPr>
          </w:p>
        </w:tc>
        <w:tc>
          <w:tcPr>
            <w:tcW w:w="1548" w:type="dxa"/>
            <w:tcBorders>
              <w:left w:val="single" w:sz="8" w:space="0" w:color="auto"/>
              <w:right w:val="single" w:sz="8" w:space="0" w:color="auto"/>
            </w:tcBorders>
            <w:vAlign w:val="center"/>
          </w:tcPr>
          <w:p w14:paraId="56475CA6" w14:textId="77777777" w:rsidR="00C6610C" w:rsidRPr="006720E0" w:rsidRDefault="00C6610C" w:rsidP="00610CBA">
            <w:pPr>
              <w:pStyle w:val="Rponse"/>
            </w:pPr>
          </w:p>
        </w:tc>
      </w:tr>
      <w:tr w:rsidR="00C6610C" w:rsidRPr="006720E0" w14:paraId="2BA353BC" w14:textId="77777777" w:rsidTr="00E8502E">
        <w:trPr>
          <w:cantSplit/>
          <w:trHeight w:val="567"/>
        </w:trPr>
        <w:tc>
          <w:tcPr>
            <w:tcW w:w="426" w:type="dxa"/>
            <w:tcBorders>
              <w:left w:val="single" w:sz="8" w:space="0" w:color="auto"/>
              <w:right w:val="nil"/>
            </w:tcBorders>
            <w:vAlign w:val="center"/>
          </w:tcPr>
          <w:p w14:paraId="3EDE9997" w14:textId="77777777" w:rsidR="00C6610C" w:rsidRPr="00E8502E" w:rsidRDefault="00C6610C" w:rsidP="00E8502E">
            <w:pPr>
              <w:pStyle w:val="Rponse"/>
              <w:jc w:val="right"/>
            </w:pPr>
            <w:r w:rsidRPr="00E8502E">
              <w:t>A</w:t>
            </w:r>
          </w:p>
        </w:tc>
        <w:tc>
          <w:tcPr>
            <w:tcW w:w="992" w:type="dxa"/>
            <w:tcBorders>
              <w:left w:val="nil"/>
              <w:right w:val="single" w:sz="8" w:space="0" w:color="auto"/>
            </w:tcBorders>
            <w:vAlign w:val="center"/>
          </w:tcPr>
          <w:p w14:paraId="7CB71550" w14:textId="77777777" w:rsidR="00C6610C" w:rsidRPr="004B488D" w:rsidRDefault="00C6610C" w:rsidP="00610CBA">
            <w:pPr>
              <w:pStyle w:val="Rponse"/>
            </w:pPr>
          </w:p>
        </w:tc>
        <w:tc>
          <w:tcPr>
            <w:tcW w:w="2419" w:type="dxa"/>
            <w:tcBorders>
              <w:left w:val="single" w:sz="8" w:space="0" w:color="auto"/>
              <w:right w:val="single" w:sz="8" w:space="0" w:color="auto"/>
            </w:tcBorders>
            <w:vAlign w:val="center"/>
          </w:tcPr>
          <w:p w14:paraId="16B987A4" w14:textId="77777777" w:rsidR="00C6610C" w:rsidRPr="00551B10" w:rsidRDefault="00C6610C" w:rsidP="00610CBA">
            <w:pPr>
              <w:pStyle w:val="Rponse"/>
            </w:pPr>
          </w:p>
        </w:tc>
        <w:tc>
          <w:tcPr>
            <w:tcW w:w="1408" w:type="dxa"/>
            <w:tcBorders>
              <w:left w:val="single" w:sz="8" w:space="0" w:color="auto"/>
              <w:right w:val="single" w:sz="8" w:space="0" w:color="auto"/>
            </w:tcBorders>
            <w:vAlign w:val="center"/>
          </w:tcPr>
          <w:p w14:paraId="66954F81" w14:textId="77777777" w:rsidR="00C6610C" w:rsidRPr="006720E0" w:rsidRDefault="00C6610C" w:rsidP="00610CBA">
            <w:pPr>
              <w:pStyle w:val="Rponse"/>
            </w:pPr>
          </w:p>
        </w:tc>
        <w:tc>
          <w:tcPr>
            <w:tcW w:w="1663" w:type="dxa"/>
            <w:tcBorders>
              <w:left w:val="single" w:sz="8" w:space="0" w:color="auto"/>
              <w:right w:val="single" w:sz="8" w:space="0" w:color="auto"/>
            </w:tcBorders>
            <w:vAlign w:val="center"/>
          </w:tcPr>
          <w:p w14:paraId="0917F929" w14:textId="77777777" w:rsidR="00C6610C" w:rsidRPr="006720E0" w:rsidRDefault="00C6610C" w:rsidP="00610CBA">
            <w:pPr>
              <w:pStyle w:val="Rponse"/>
            </w:pPr>
          </w:p>
        </w:tc>
        <w:tc>
          <w:tcPr>
            <w:tcW w:w="1618" w:type="dxa"/>
            <w:tcBorders>
              <w:left w:val="single" w:sz="8" w:space="0" w:color="auto"/>
              <w:right w:val="single" w:sz="8" w:space="0" w:color="auto"/>
            </w:tcBorders>
            <w:vAlign w:val="center"/>
          </w:tcPr>
          <w:p w14:paraId="77BE3F95" w14:textId="77777777" w:rsidR="00C6610C" w:rsidRPr="006720E0" w:rsidRDefault="00C6610C" w:rsidP="00610CBA">
            <w:pPr>
              <w:pStyle w:val="Rponse"/>
            </w:pPr>
          </w:p>
        </w:tc>
        <w:tc>
          <w:tcPr>
            <w:tcW w:w="1548" w:type="dxa"/>
            <w:tcBorders>
              <w:left w:val="single" w:sz="8" w:space="0" w:color="auto"/>
              <w:right w:val="single" w:sz="8" w:space="0" w:color="auto"/>
            </w:tcBorders>
            <w:vAlign w:val="center"/>
          </w:tcPr>
          <w:p w14:paraId="589A1EFA" w14:textId="77777777" w:rsidR="00C6610C" w:rsidRPr="006720E0" w:rsidRDefault="00C6610C" w:rsidP="00610CBA">
            <w:pPr>
              <w:pStyle w:val="Rponse"/>
            </w:pPr>
          </w:p>
        </w:tc>
      </w:tr>
      <w:tr w:rsidR="00C6610C" w:rsidRPr="006720E0" w14:paraId="56E8DA0C" w14:textId="77777777" w:rsidTr="00E8502E">
        <w:trPr>
          <w:cantSplit/>
          <w:trHeight w:val="567"/>
        </w:trPr>
        <w:tc>
          <w:tcPr>
            <w:tcW w:w="426" w:type="dxa"/>
            <w:tcBorders>
              <w:left w:val="single" w:sz="8" w:space="0" w:color="auto"/>
              <w:right w:val="nil"/>
            </w:tcBorders>
            <w:vAlign w:val="center"/>
          </w:tcPr>
          <w:p w14:paraId="33D010E4" w14:textId="77777777" w:rsidR="00C6610C" w:rsidRPr="00E8502E" w:rsidRDefault="00C6610C" w:rsidP="00E8502E">
            <w:pPr>
              <w:pStyle w:val="Rponse"/>
              <w:jc w:val="right"/>
            </w:pPr>
            <w:r w:rsidRPr="00E8502E">
              <w:t>A</w:t>
            </w:r>
          </w:p>
        </w:tc>
        <w:tc>
          <w:tcPr>
            <w:tcW w:w="992" w:type="dxa"/>
            <w:tcBorders>
              <w:left w:val="nil"/>
              <w:right w:val="single" w:sz="8" w:space="0" w:color="auto"/>
            </w:tcBorders>
            <w:vAlign w:val="center"/>
          </w:tcPr>
          <w:p w14:paraId="5024BA24" w14:textId="77777777" w:rsidR="00C6610C" w:rsidRPr="006720E0" w:rsidRDefault="00C6610C" w:rsidP="00610CBA">
            <w:pPr>
              <w:pStyle w:val="Rponse"/>
            </w:pPr>
          </w:p>
        </w:tc>
        <w:tc>
          <w:tcPr>
            <w:tcW w:w="2419" w:type="dxa"/>
            <w:tcBorders>
              <w:left w:val="single" w:sz="8" w:space="0" w:color="auto"/>
              <w:right w:val="single" w:sz="8" w:space="0" w:color="auto"/>
            </w:tcBorders>
            <w:vAlign w:val="center"/>
          </w:tcPr>
          <w:p w14:paraId="2C05E393" w14:textId="77777777" w:rsidR="00C6610C" w:rsidRPr="00551B10" w:rsidRDefault="00C6610C" w:rsidP="00610CBA">
            <w:pPr>
              <w:pStyle w:val="Rponse"/>
            </w:pPr>
          </w:p>
        </w:tc>
        <w:tc>
          <w:tcPr>
            <w:tcW w:w="1408" w:type="dxa"/>
            <w:tcBorders>
              <w:left w:val="single" w:sz="8" w:space="0" w:color="auto"/>
              <w:right w:val="single" w:sz="8" w:space="0" w:color="auto"/>
            </w:tcBorders>
            <w:vAlign w:val="center"/>
          </w:tcPr>
          <w:p w14:paraId="78F858D6" w14:textId="77777777" w:rsidR="00C6610C" w:rsidRPr="006720E0" w:rsidRDefault="00C6610C" w:rsidP="00610CBA">
            <w:pPr>
              <w:pStyle w:val="Rponse"/>
            </w:pPr>
          </w:p>
        </w:tc>
        <w:tc>
          <w:tcPr>
            <w:tcW w:w="1663" w:type="dxa"/>
            <w:tcBorders>
              <w:left w:val="single" w:sz="8" w:space="0" w:color="auto"/>
              <w:right w:val="single" w:sz="8" w:space="0" w:color="auto"/>
            </w:tcBorders>
            <w:vAlign w:val="center"/>
          </w:tcPr>
          <w:p w14:paraId="6A751329" w14:textId="77777777" w:rsidR="00C6610C" w:rsidRPr="006720E0" w:rsidRDefault="00C6610C" w:rsidP="00610CBA">
            <w:pPr>
              <w:pStyle w:val="Rponse"/>
            </w:pPr>
          </w:p>
        </w:tc>
        <w:tc>
          <w:tcPr>
            <w:tcW w:w="1618" w:type="dxa"/>
            <w:tcBorders>
              <w:left w:val="single" w:sz="8" w:space="0" w:color="auto"/>
              <w:right w:val="single" w:sz="8" w:space="0" w:color="auto"/>
            </w:tcBorders>
            <w:vAlign w:val="center"/>
          </w:tcPr>
          <w:p w14:paraId="286CEAD5" w14:textId="77777777" w:rsidR="00C6610C" w:rsidRPr="006720E0" w:rsidRDefault="00C6610C" w:rsidP="00610CBA">
            <w:pPr>
              <w:pStyle w:val="Rponse"/>
            </w:pPr>
          </w:p>
        </w:tc>
        <w:tc>
          <w:tcPr>
            <w:tcW w:w="1548" w:type="dxa"/>
            <w:tcBorders>
              <w:left w:val="single" w:sz="8" w:space="0" w:color="auto"/>
              <w:right w:val="single" w:sz="8" w:space="0" w:color="auto"/>
            </w:tcBorders>
            <w:vAlign w:val="center"/>
          </w:tcPr>
          <w:p w14:paraId="7579A62C" w14:textId="77777777" w:rsidR="00C6610C" w:rsidRPr="006720E0" w:rsidRDefault="00C6610C" w:rsidP="00610CBA">
            <w:pPr>
              <w:pStyle w:val="Rponse"/>
            </w:pPr>
          </w:p>
        </w:tc>
      </w:tr>
      <w:tr w:rsidR="00C6610C" w:rsidRPr="006720E0" w14:paraId="3DF8B42E" w14:textId="77777777" w:rsidTr="00E8502E">
        <w:trPr>
          <w:cantSplit/>
          <w:trHeight w:val="567"/>
        </w:trPr>
        <w:tc>
          <w:tcPr>
            <w:tcW w:w="426" w:type="dxa"/>
            <w:tcBorders>
              <w:left w:val="single" w:sz="8" w:space="0" w:color="auto"/>
              <w:right w:val="nil"/>
            </w:tcBorders>
            <w:vAlign w:val="center"/>
          </w:tcPr>
          <w:p w14:paraId="3E01E623" w14:textId="77777777" w:rsidR="00C6610C" w:rsidRPr="00E8502E" w:rsidRDefault="00C6610C" w:rsidP="00E8502E">
            <w:pPr>
              <w:pStyle w:val="Rponse"/>
              <w:jc w:val="right"/>
            </w:pPr>
            <w:r w:rsidRPr="00E8502E">
              <w:t>A</w:t>
            </w:r>
          </w:p>
        </w:tc>
        <w:tc>
          <w:tcPr>
            <w:tcW w:w="992" w:type="dxa"/>
            <w:tcBorders>
              <w:left w:val="nil"/>
              <w:right w:val="single" w:sz="8" w:space="0" w:color="auto"/>
            </w:tcBorders>
            <w:vAlign w:val="center"/>
          </w:tcPr>
          <w:p w14:paraId="69E69624" w14:textId="77777777" w:rsidR="00C6610C" w:rsidRPr="006720E0" w:rsidRDefault="00C6610C" w:rsidP="00610CBA">
            <w:pPr>
              <w:pStyle w:val="Rponse"/>
            </w:pPr>
          </w:p>
        </w:tc>
        <w:tc>
          <w:tcPr>
            <w:tcW w:w="2419" w:type="dxa"/>
            <w:tcBorders>
              <w:left w:val="single" w:sz="8" w:space="0" w:color="auto"/>
              <w:right w:val="single" w:sz="8" w:space="0" w:color="auto"/>
            </w:tcBorders>
            <w:vAlign w:val="center"/>
          </w:tcPr>
          <w:p w14:paraId="4E1AE394" w14:textId="77777777" w:rsidR="00C6610C" w:rsidRPr="00551B10" w:rsidRDefault="00C6610C" w:rsidP="00610CBA">
            <w:pPr>
              <w:pStyle w:val="Rponse"/>
            </w:pPr>
          </w:p>
        </w:tc>
        <w:tc>
          <w:tcPr>
            <w:tcW w:w="1408" w:type="dxa"/>
            <w:tcBorders>
              <w:left w:val="single" w:sz="8" w:space="0" w:color="auto"/>
              <w:right w:val="single" w:sz="8" w:space="0" w:color="auto"/>
            </w:tcBorders>
            <w:vAlign w:val="center"/>
          </w:tcPr>
          <w:p w14:paraId="7899924F" w14:textId="77777777" w:rsidR="00C6610C" w:rsidRPr="006720E0" w:rsidRDefault="00C6610C" w:rsidP="00610CBA">
            <w:pPr>
              <w:pStyle w:val="Rponse"/>
            </w:pPr>
          </w:p>
        </w:tc>
        <w:tc>
          <w:tcPr>
            <w:tcW w:w="1663" w:type="dxa"/>
            <w:tcBorders>
              <w:left w:val="single" w:sz="8" w:space="0" w:color="auto"/>
              <w:right w:val="single" w:sz="8" w:space="0" w:color="auto"/>
            </w:tcBorders>
            <w:vAlign w:val="center"/>
          </w:tcPr>
          <w:p w14:paraId="368ECFF8" w14:textId="77777777" w:rsidR="00C6610C" w:rsidRPr="006720E0" w:rsidRDefault="00C6610C" w:rsidP="00610CBA">
            <w:pPr>
              <w:pStyle w:val="Rponse"/>
            </w:pPr>
          </w:p>
        </w:tc>
        <w:tc>
          <w:tcPr>
            <w:tcW w:w="1618" w:type="dxa"/>
            <w:tcBorders>
              <w:left w:val="single" w:sz="8" w:space="0" w:color="auto"/>
              <w:right w:val="single" w:sz="8" w:space="0" w:color="auto"/>
            </w:tcBorders>
            <w:vAlign w:val="center"/>
          </w:tcPr>
          <w:p w14:paraId="1FCD2CE5" w14:textId="77777777" w:rsidR="00C6610C" w:rsidRPr="006720E0" w:rsidRDefault="00C6610C" w:rsidP="00610CBA">
            <w:pPr>
              <w:pStyle w:val="Rponse"/>
            </w:pPr>
          </w:p>
        </w:tc>
        <w:tc>
          <w:tcPr>
            <w:tcW w:w="1548" w:type="dxa"/>
            <w:tcBorders>
              <w:left w:val="single" w:sz="8" w:space="0" w:color="auto"/>
              <w:right w:val="single" w:sz="8" w:space="0" w:color="auto"/>
            </w:tcBorders>
            <w:vAlign w:val="center"/>
          </w:tcPr>
          <w:p w14:paraId="1D4011D4" w14:textId="77777777" w:rsidR="00C6610C" w:rsidRPr="006720E0" w:rsidRDefault="00C6610C" w:rsidP="00610CBA">
            <w:pPr>
              <w:pStyle w:val="Rponse"/>
            </w:pPr>
          </w:p>
        </w:tc>
      </w:tr>
      <w:tr w:rsidR="004B488D" w:rsidRPr="006720E0" w14:paraId="060A2F63" w14:textId="77777777" w:rsidTr="00E8502E">
        <w:trPr>
          <w:cantSplit/>
          <w:trHeight w:val="567"/>
        </w:trPr>
        <w:tc>
          <w:tcPr>
            <w:tcW w:w="426" w:type="dxa"/>
            <w:tcBorders>
              <w:left w:val="single" w:sz="8" w:space="0" w:color="auto"/>
              <w:bottom w:val="single" w:sz="8" w:space="0" w:color="auto"/>
              <w:right w:val="nil"/>
            </w:tcBorders>
            <w:vAlign w:val="center"/>
          </w:tcPr>
          <w:p w14:paraId="68C8E1CD" w14:textId="77777777" w:rsidR="004B488D" w:rsidRPr="00E8502E" w:rsidRDefault="004B488D" w:rsidP="00E8502E">
            <w:pPr>
              <w:pStyle w:val="Rponse"/>
              <w:jc w:val="right"/>
            </w:pPr>
            <w:r w:rsidRPr="00E8502E">
              <w:t>A</w:t>
            </w:r>
          </w:p>
        </w:tc>
        <w:tc>
          <w:tcPr>
            <w:tcW w:w="992" w:type="dxa"/>
            <w:tcBorders>
              <w:left w:val="nil"/>
              <w:bottom w:val="single" w:sz="8" w:space="0" w:color="auto"/>
              <w:right w:val="single" w:sz="8" w:space="0" w:color="auto"/>
            </w:tcBorders>
            <w:vAlign w:val="center"/>
          </w:tcPr>
          <w:p w14:paraId="31D4BD8F" w14:textId="056AAF04" w:rsidR="004B488D" w:rsidRPr="006720E0" w:rsidRDefault="004B488D" w:rsidP="004B488D">
            <w:pPr>
              <w:pStyle w:val="Rponse"/>
            </w:pPr>
          </w:p>
        </w:tc>
        <w:tc>
          <w:tcPr>
            <w:tcW w:w="2419" w:type="dxa"/>
            <w:tcBorders>
              <w:left w:val="single" w:sz="8" w:space="0" w:color="auto"/>
              <w:bottom w:val="single" w:sz="8" w:space="0" w:color="auto"/>
              <w:right w:val="single" w:sz="8" w:space="0" w:color="auto"/>
            </w:tcBorders>
            <w:vAlign w:val="center"/>
          </w:tcPr>
          <w:p w14:paraId="4978F236" w14:textId="46F5949A" w:rsidR="004B488D" w:rsidRPr="00551B10" w:rsidRDefault="004B488D" w:rsidP="004B488D">
            <w:pPr>
              <w:pStyle w:val="Rponse"/>
            </w:pPr>
          </w:p>
        </w:tc>
        <w:tc>
          <w:tcPr>
            <w:tcW w:w="1408" w:type="dxa"/>
            <w:tcBorders>
              <w:left w:val="single" w:sz="8" w:space="0" w:color="auto"/>
              <w:bottom w:val="single" w:sz="8" w:space="0" w:color="auto"/>
              <w:right w:val="single" w:sz="8" w:space="0" w:color="auto"/>
            </w:tcBorders>
            <w:vAlign w:val="center"/>
          </w:tcPr>
          <w:p w14:paraId="3FF0E499" w14:textId="2309B871" w:rsidR="004B488D" w:rsidRPr="006720E0" w:rsidRDefault="004B488D" w:rsidP="004B488D">
            <w:pPr>
              <w:pStyle w:val="Rponse"/>
            </w:pPr>
          </w:p>
        </w:tc>
        <w:tc>
          <w:tcPr>
            <w:tcW w:w="1663" w:type="dxa"/>
            <w:tcBorders>
              <w:left w:val="single" w:sz="8" w:space="0" w:color="auto"/>
              <w:bottom w:val="single" w:sz="8" w:space="0" w:color="auto"/>
              <w:right w:val="single" w:sz="8" w:space="0" w:color="auto"/>
            </w:tcBorders>
            <w:vAlign w:val="center"/>
          </w:tcPr>
          <w:p w14:paraId="177E9967" w14:textId="76833809" w:rsidR="004B488D" w:rsidRPr="006720E0" w:rsidRDefault="004B488D" w:rsidP="004B488D">
            <w:pPr>
              <w:pStyle w:val="Rponse"/>
            </w:pPr>
          </w:p>
        </w:tc>
        <w:tc>
          <w:tcPr>
            <w:tcW w:w="1618" w:type="dxa"/>
            <w:tcBorders>
              <w:left w:val="single" w:sz="8" w:space="0" w:color="auto"/>
              <w:bottom w:val="single" w:sz="8" w:space="0" w:color="auto"/>
              <w:right w:val="single" w:sz="8" w:space="0" w:color="auto"/>
            </w:tcBorders>
            <w:vAlign w:val="center"/>
          </w:tcPr>
          <w:p w14:paraId="6ECFB365" w14:textId="4A854A61" w:rsidR="004B488D" w:rsidRPr="006720E0" w:rsidRDefault="004B488D" w:rsidP="004B488D">
            <w:pPr>
              <w:pStyle w:val="Rponse"/>
            </w:pPr>
          </w:p>
        </w:tc>
        <w:tc>
          <w:tcPr>
            <w:tcW w:w="1548" w:type="dxa"/>
            <w:tcBorders>
              <w:left w:val="single" w:sz="8" w:space="0" w:color="auto"/>
              <w:bottom w:val="single" w:sz="8" w:space="0" w:color="auto"/>
              <w:right w:val="single" w:sz="8" w:space="0" w:color="auto"/>
            </w:tcBorders>
            <w:vAlign w:val="center"/>
          </w:tcPr>
          <w:p w14:paraId="312225A0" w14:textId="7DE4B875" w:rsidR="004B488D" w:rsidRPr="006720E0" w:rsidRDefault="004B488D" w:rsidP="004B488D">
            <w:pPr>
              <w:pStyle w:val="Rponse"/>
            </w:pPr>
          </w:p>
        </w:tc>
      </w:tr>
    </w:tbl>
    <w:bookmarkEnd w:id="6"/>
    <w:p w14:paraId="60E0ED4B" w14:textId="77777777" w:rsidR="00687298" w:rsidRDefault="00CE533B" w:rsidP="00CE533B">
      <w:pPr>
        <w:rPr>
          <w:sz w:val="16"/>
          <w:szCs w:val="16"/>
          <w:lang w:val="fr-BE"/>
        </w:rPr>
      </w:pPr>
      <w:r w:rsidRPr="00687298">
        <w:rPr>
          <w:sz w:val="16"/>
          <w:szCs w:val="16"/>
          <w:lang w:val="fr-BE"/>
        </w:rPr>
        <w:t>Note : Si ce tableau ne suffit pas, faites-en plusieurs copies et numérotez les pages ……… /……</w:t>
      </w:r>
    </w:p>
    <w:p w14:paraId="2FFC5207" w14:textId="77777777" w:rsidR="00CE533B" w:rsidRPr="00687298" w:rsidRDefault="00CE533B" w:rsidP="00CE533B">
      <w:pPr>
        <w:rPr>
          <w:sz w:val="16"/>
          <w:szCs w:val="16"/>
          <w:lang w:val="fr-BE"/>
        </w:rPr>
      </w:pPr>
      <w:r w:rsidRPr="00687298">
        <w:rPr>
          <w:sz w:val="16"/>
          <w:szCs w:val="16"/>
          <w:lang w:val="fr-BE"/>
        </w:rPr>
        <w:br w:type="page"/>
      </w:r>
    </w:p>
    <w:p w14:paraId="30F9B37D" w14:textId="0A93171A" w:rsidR="00C70059" w:rsidRDefault="00C70059" w:rsidP="00C70059">
      <w:pPr>
        <w:pStyle w:val="Titre1"/>
      </w:pPr>
      <w:r>
        <w:lastRenderedPageBreak/>
        <w:t>Description de l’établissement</w:t>
      </w:r>
    </w:p>
    <w:p w14:paraId="3B99D9C5" w14:textId="42E6F2B4" w:rsidR="00D15E82" w:rsidRDefault="00E66B70" w:rsidP="00D15E82">
      <w:pPr>
        <w:pStyle w:val="Titre2"/>
      </w:pPr>
      <w:r>
        <w:t>Plan descriptif</w:t>
      </w:r>
    </w:p>
    <w:p w14:paraId="665F16B8" w14:textId="77777777" w:rsidR="00C6610C" w:rsidRPr="000D405A" w:rsidRDefault="00C6610C" w:rsidP="00C6610C">
      <w:pPr>
        <w:tabs>
          <w:tab w:val="left" w:pos="851"/>
        </w:tabs>
        <w:rPr>
          <w:szCs w:val="18"/>
          <w:lang w:val="fr-BE"/>
        </w:rPr>
      </w:pPr>
      <w:r w:rsidRPr="000D405A">
        <w:rPr>
          <w:szCs w:val="18"/>
          <w:lang w:val="fr-BE"/>
        </w:rPr>
        <w:t xml:space="preserve">Le </w:t>
      </w:r>
      <w:r w:rsidRPr="000D405A">
        <w:rPr>
          <w:b/>
          <w:szCs w:val="18"/>
          <w:lang w:val="fr-BE"/>
        </w:rPr>
        <w:t>plan descriptif</w:t>
      </w:r>
      <w:r w:rsidRPr="000D405A">
        <w:rPr>
          <w:szCs w:val="18"/>
          <w:lang w:val="fr-BE"/>
        </w:rPr>
        <w:t xml:space="preserve"> de l’établissement (existant et/ou projeté) comprend </w:t>
      </w:r>
      <w:r>
        <w:rPr>
          <w:noProof/>
          <w:szCs w:val="18"/>
          <w:lang w:val="fr-BE" w:eastAsia="fr-BE"/>
        </w:rPr>
        <w:sym w:font="Webdings" w:char="F069"/>
      </w:r>
      <w:r w:rsidRPr="000D405A">
        <w:rPr>
          <w:szCs w:val="18"/>
          <w:lang w:val="fr-BE"/>
        </w:rPr>
        <w:t xml:space="preserve"> : </w:t>
      </w:r>
    </w:p>
    <w:p w14:paraId="68F78F8C" w14:textId="77777777" w:rsidR="00C6610C" w:rsidRPr="000D405A" w:rsidRDefault="00C6610C" w:rsidP="00C6610C">
      <w:pPr>
        <w:tabs>
          <w:tab w:val="left" w:pos="851"/>
        </w:tabs>
        <w:rPr>
          <w:szCs w:val="18"/>
          <w:lang w:val="fr-BE"/>
        </w:rPr>
      </w:pPr>
    </w:p>
    <w:p w14:paraId="7C4ACD9D"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parcelles</w:t>
      </w:r>
      <w:r w:rsidRPr="000D405A">
        <w:rPr>
          <w:rFonts w:ascii="Century Gothic" w:hAnsi="Century Gothic"/>
          <w:sz w:val="18"/>
          <w:szCs w:val="18"/>
          <w:lang w:val="fr-BE"/>
        </w:rPr>
        <w:t xml:space="preserve"> avec une numérotation de P1 à P</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sur une carte comprenant le parcellaire cadastral où « N » représente le nombre des parcelles concernées par l’implantation de l’établissement ;</w:t>
      </w:r>
    </w:p>
    <w:p w14:paraId="5CBF057B"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bâtiments</w:t>
      </w:r>
      <w:r w:rsidRPr="000D405A">
        <w:rPr>
          <w:rFonts w:ascii="Century Gothic" w:hAnsi="Century Gothic"/>
          <w:sz w:val="18"/>
          <w:szCs w:val="18"/>
          <w:lang w:val="fr-BE"/>
        </w:rPr>
        <w:t xml:space="preserve"> avec une numérotation de B1 à B</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N » représente le nombre de bâtiments concernés par l’établissement, l’emplacement des locaux, des ateliers ;</w:t>
      </w:r>
    </w:p>
    <w:p w14:paraId="27422CDB"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installations</w:t>
      </w:r>
      <w:r w:rsidRPr="000D405A">
        <w:rPr>
          <w:rFonts w:ascii="Century Gothic" w:hAnsi="Century Gothic"/>
          <w:sz w:val="18"/>
          <w:szCs w:val="18"/>
          <w:lang w:val="fr-BE"/>
        </w:rPr>
        <w:t xml:space="preserve"> avec une numérotation de I1 à I</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N » représente le nombre d’installations, en ce compris des appareils, des cheminées, des prises d’eau souterraine, des circuits d’évacuation, des réservoirs souterrains (pour les forages et prises d’eau, si le plan n’est pas géoréférencé, vous devez indiquer les coordonnées Lambert ou GPS de chaque installation) ;</w:t>
      </w:r>
    </w:p>
    <w:p w14:paraId="30BF99FD"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dépôts de substances ou de mélanges</w:t>
      </w:r>
      <w:r w:rsidRPr="000D405A">
        <w:rPr>
          <w:rFonts w:ascii="Century Gothic" w:hAnsi="Century Gothic"/>
          <w:sz w:val="18"/>
          <w:szCs w:val="18"/>
          <w:lang w:val="fr-BE"/>
        </w:rPr>
        <w:t xml:space="preserve"> (matières premières et auxiliaires...) avec une numérotation de DS1 à DS</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N » représente le nombre de dépôts ;</w:t>
      </w:r>
    </w:p>
    <w:p w14:paraId="41833CE0"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dépôts de déchets</w:t>
      </w:r>
      <w:r w:rsidRPr="000D405A">
        <w:rPr>
          <w:rFonts w:ascii="Century Gothic" w:hAnsi="Century Gothic"/>
          <w:sz w:val="18"/>
          <w:szCs w:val="18"/>
          <w:lang w:val="fr-BE"/>
        </w:rPr>
        <w:t xml:space="preserve"> avec une numérotation de DD1 à DD</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N » représente le nombre de dépôts ;</w:t>
      </w:r>
    </w:p>
    <w:p w14:paraId="62C33F87"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Chaque </w:t>
      </w:r>
      <w:r w:rsidRPr="00373AB3">
        <w:rPr>
          <w:rFonts w:ascii="Century Gothic" w:hAnsi="Century Gothic"/>
          <w:sz w:val="18"/>
          <w:szCs w:val="18"/>
          <w:u w:val="single"/>
          <w:lang w:val="fr-BE"/>
        </w:rPr>
        <w:t>déversement</w:t>
      </w:r>
      <w:r w:rsidRPr="000D405A">
        <w:rPr>
          <w:rStyle w:val="Appelnotedebasdep"/>
          <w:rFonts w:ascii="Century Gothic" w:hAnsi="Century Gothic"/>
          <w:sz w:val="18"/>
          <w:szCs w:val="18"/>
          <w:lang w:val="fr-BE"/>
        </w:rPr>
        <w:footnoteReference w:id="2"/>
      </w:r>
      <w:r w:rsidRPr="000D405A">
        <w:rPr>
          <w:rFonts w:ascii="Century Gothic" w:hAnsi="Century Gothic"/>
          <w:sz w:val="18"/>
          <w:szCs w:val="18"/>
          <w:lang w:val="fr-BE"/>
        </w:rPr>
        <w:t xml:space="preserve"> composant les rejets d’eaux usées. Chaque déversement est numéroté de (DEV1 à DEV</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où « N » représente le nombre de déversements ;</w:t>
      </w:r>
    </w:p>
    <w:p w14:paraId="77691C4B"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Chaque </w:t>
      </w:r>
      <w:r w:rsidRPr="00373AB3">
        <w:rPr>
          <w:rFonts w:ascii="Century Gothic" w:hAnsi="Century Gothic"/>
          <w:sz w:val="18"/>
          <w:szCs w:val="18"/>
          <w:u w:val="single"/>
          <w:lang w:val="fr-BE"/>
        </w:rPr>
        <w:t>rejet</w:t>
      </w:r>
      <w:r w:rsidRPr="00373AB3">
        <w:rPr>
          <w:rStyle w:val="Appelnotedebasdep"/>
          <w:rFonts w:ascii="Century Gothic" w:hAnsi="Century Gothic"/>
          <w:sz w:val="18"/>
          <w:szCs w:val="18"/>
          <w:u w:val="single"/>
          <w:lang w:val="fr-BE"/>
        </w:rPr>
        <w:footnoteReference w:id="3"/>
      </w:r>
      <w:r w:rsidRPr="00373AB3">
        <w:rPr>
          <w:rFonts w:ascii="Century Gothic" w:hAnsi="Century Gothic"/>
          <w:sz w:val="18"/>
          <w:szCs w:val="18"/>
          <w:u w:val="single"/>
          <w:lang w:val="fr-BE"/>
        </w:rPr>
        <w:t xml:space="preserve"> d’eaux usées</w:t>
      </w:r>
      <w:r w:rsidRPr="000D405A">
        <w:rPr>
          <w:rFonts w:ascii="Century Gothic" w:hAnsi="Century Gothic"/>
          <w:sz w:val="18"/>
          <w:szCs w:val="18"/>
          <w:lang w:val="fr-BE"/>
        </w:rPr>
        <w:t xml:space="preserve"> dans son récepteur respectif. La localisation est indiquée par une flèche qui pointe l’endroit d’introduction dans le milieu récepteur et l’emplacement du dispositif de contrôle sur le rejet. Chaque rejet est numéroté de RE1 à RE</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N » représente le nombre de rejets ;</w:t>
      </w:r>
    </w:p>
    <w:p w14:paraId="166F6BED" w14:textId="77777777" w:rsidR="00C6610C" w:rsidRPr="000D405A" w:rsidRDefault="00C6610C" w:rsidP="00C6610C">
      <w:pPr>
        <w:pStyle w:val="Paragraphedeliste"/>
        <w:numPr>
          <w:ilvl w:val="0"/>
          <w:numId w:val="33"/>
        </w:numPr>
        <w:tabs>
          <w:tab w:val="left" w:pos="851"/>
        </w:tabs>
        <w:rPr>
          <w:rFonts w:ascii="Century Gothic" w:hAnsi="Century Gothic"/>
          <w:sz w:val="18"/>
          <w:szCs w:val="18"/>
          <w:lang w:val="fr-BE"/>
        </w:rPr>
      </w:pPr>
      <w:r w:rsidRPr="000D405A">
        <w:rPr>
          <w:rFonts w:ascii="Century Gothic" w:hAnsi="Century Gothic"/>
          <w:sz w:val="18"/>
          <w:szCs w:val="18"/>
          <w:lang w:val="fr-BE"/>
        </w:rPr>
        <w:t xml:space="preserve">Les </w:t>
      </w:r>
      <w:r w:rsidRPr="00373AB3">
        <w:rPr>
          <w:rFonts w:ascii="Century Gothic" w:hAnsi="Century Gothic"/>
          <w:sz w:val="18"/>
          <w:szCs w:val="18"/>
          <w:u w:val="single"/>
          <w:lang w:val="fr-BE"/>
        </w:rPr>
        <w:t>rejets atmosphériques canalisés</w:t>
      </w:r>
      <w:r w:rsidRPr="000D405A">
        <w:rPr>
          <w:rFonts w:ascii="Century Gothic" w:hAnsi="Century Gothic"/>
          <w:sz w:val="18"/>
          <w:szCs w:val="18"/>
          <w:lang w:val="fr-BE"/>
        </w:rPr>
        <w:t xml:space="preserve"> avec une numérotation de RA1 à RA</w:t>
      </w:r>
      <w:r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N » représente le nombre de rejets atmosphériques canalisés. La localisation est indiquée d’une croix à l’endroit du centre de l’évacuation.</w:t>
      </w:r>
    </w:p>
    <w:p w14:paraId="4B8C0E2E" w14:textId="77777777" w:rsidR="00C6610C" w:rsidRPr="000D405A" w:rsidRDefault="00C6610C" w:rsidP="00C6610C">
      <w:pPr>
        <w:tabs>
          <w:tab w:val="left" w:pos="851"/>
        </w:tabs>
        <w:rPr>
          <w:szCs w:val="18"/>
          <w:lang w:val="fr-BE"/>
        </w:rPr>
      </w:pPr>
    </w:p>
    <w:p w14:paraId="184440C5" w14:textId="1102DDC7" w:rsidR="00E66B70" w:rsidRDefault="00BB7DA7" w:rsidP="004B488D">
      <w:pPr>
        <w:tabs>
          <w:tab w:val="left" w:pos="2127"/>
          <w:tab w:val="left" w:leader="dot" w:pos="3119"/>
        </w:tabs>
      </w:pPr>
      <w:r>
        <w:t xml:space="preserve">Joignez un plan descriptif actualisé de l’établissement reprenant les identifications renseignées ci-dessous en document attaché n° </w:t>
      </w:r>
      <w:r w:rsidR="004B488D" w:rsidRPr="004B488D">
        <w:rPr>
          <w:rStyle w:val="RponseCar"/>
        </w:rPr>
        <w:tab/>
      </w:r>
      <w:r w:rsidR="004B488D" w:rsidRPr="004B488D">
        <w:rPr>
          <w:rStyle w:val="RponseCar"/>
        </w:rPr>
        <w:tab/>
      </w:r>
    </w:p>
    <w:p w14:paraId="0ED98876" w14:textId="77777777" w:rsidR="00C6610C" w:rsidRDefault="00C6610C">
      <w:pPr>
        <w:jc w:val="left"/>
        <w:rPr>
          <w:rFonts w:eastAsiaTheme="majorEastAsia" w:cstheme="majorBidi"/>
          <w:bCs/>
          <w:sz w:val="24"/>
          <w:szCs w:val="26"/>
        </w:rPr>
      </w:pPr>
      <w:r>
        <w:br w:type="page"/>
      </w:r>
    </w:p>
    <w:p w14:paraId="07DC547C" w14:textId="2C32A5A8" w:rsidR="00610CBA" w:rsidRPr="00610CBA" w:rsidRDefault="00610CBA" w:rsidP="00610CBA">
      <w:pPr>
        <w:pStyle w:val="Titre2"/>
        <w:tabs>
          <w:tab w:val="left" w:leader="dot" w:pos="9639"/>
        </w:tabs>
        <w:rPr>
          <w:rFonts w:cstheme="minorHAnsi"/>
          <w:szCs w:val="18"/>
          <w:lang w:val="fr-BE"/>
        </w:rPr>
      </w:pPr>
      <w:bookmarkStart w:id="7" w:name="_Toc523738345"/>
      <w:bookmarkStart w:id="8" w:name="_Toc21812079"/>
      <w:r w:rsidRPr="000D405A">
        <w:rPr>
          <w:lang w:val="fr-BE"/>
        </w:rPr>
        <w:lastRenderedPageBreak/>
        <w:t>Liste des bâtiments [B</w:t>
      </w:r>
      <w:r w:rsidRPr="000D405A">
        <w:rPr>
          <w:vertAlign w:val="subscript"/>
          <w:lang w:val="fr-BE"/>
        </w:rPr>
        <w:t>N</w:t>
      </w:r>
      <w:r w:rsidRPr="000D405A">
        <w:rPr>
          <w:lang w:val="fr-BE"/>
        </w:rPr>
        <w:t>] et leurs affectations (y compris les existants)</w:t>
      </w:r>
      <w:bookmarkEnd w:id="7"/>
      <w:bookmarkEnd w:id="8"/>
    </w:p>
    <w:tbl>
      <w:tblPr>
        <w:tblStyle w:val="Grilledutableau"/>
        <w:tblW w:w="0" w:type="auto"/>
        <w:tblLook w:val="04A0" w:firstRow="1" w:lastRow="0" w:firstColumn="1" w:lastColumn="0" w:noHBand="0" w:noVBand="1"/>
      </w:tblPr>
      <w:tblGrid>
        <w:gridCol w:w="333"/>
        <w:gridCol w:w="917"/>
        <w:gridCol w:w="335"/>
        <w:gridCol w:w="933"/>
        <w:gridCol w:w="364"/>
        <w:gridCol w:w="762"/>
        <w:gridCol w:w="4283"/>
        <w:gridCol w:w="1702"/>
      </w:tblGrid>
      <w:tr w:rsidR="006B0AE5" w:rsidRPr="000D405A" w14:paraId="15F3BA86" w14:textId="77777777" w:rsidTr="006B0AE5">
        <w:tc>
          <w:tcPr>
            <w:tcW w:w="1251" w:type="dxa"/>
            <w:gridSpan w:val="2"/>
            <w:tcBorders>
              <w:bottom w:val="single" w:sz="4" w:space="0" w:color="auto"/>
            </w:tcBorders>
            <w:vAlign w:val="bottom"/>
          </w:tcPr>
          <w:p w14:paraId="2AA1D691" w14:textId="77777777" w:rsidR="006B0AE5" w:rsidRPr="000D405A" w:rsidRDefault="006B0AE5" w:rsidP="00610CBA">
            <w:pPr>
              <w:tabs>
                <w:tab w:val="left" w:pos="851"/>
              </w:tabs>
              <w:jc w:val="center"/>
              <w:rPr>
                <w:sz w:val="16"/>
                <w:szCs w:val="16"/>
                <w:lang w:val="fr-BE"/>
              </w:rPr>
            </w:pPr>
            <w:r w:rsidRPr="000D405A">
              <w:rPr>
                <w:sz w:val="16"/>
                <w:szCs w:val="16"/>
                <w:lang w:val="fr-BE"/>
              </w:rPr>
              <w:t>Identification du bâtiment sur le plan descriptif</w:t>
            </w:r>
            <w:r>
              <w:rPr>
                <w:sz w:val="16"/>
                <w:szCs w:val="16"/>
                <w:lang w:val="fr-BE"/>
              </w:rPr>
              <w:t>*</w:t>
            </w:r>
          </w:p>
        </w:tc>
        <w:tc>
          <w:tcPr>
            <w:tcW w:w="1268" w:type="dxa"/>
            <w:gridSpan w:val="2"/>
            <w:tcBorders>
              <w:bottom w:val="single" w:sz="4" w:space="0" w:color="auto"/>
            </w:tcBorders>
            <w:vAlign w:val="bottom"/>
          </w:tcPr>
          <w:p w14:paraId="1DB13106" w14:textId="77777777" w:rsidR="006B0AE5" w:rsidRPr="000D405A" w:rsidRDefault="006B0AE5" w:rsidP="00610CBA">
            <w:pPr>
              <w:tabs>
                <w:tab w:val="left" w:pos="851"/>
              </w:tabs>
              <w:jc w:val="center"/>
              <w:rPr>
                <w:sz w:val="16"/>
                <w:szCs w:val="16"/>
                <w:lang w:val="fr-BE"/>
              </w:rPr>
            </w:pPr>
            <w:r w:rsidRPr="000D405A">
              <w:rPr>
                <w:sz w:val="16"/>
                <w:szCs w:val="16"/>
                <w:lang w:val="fr-BE"/>
              </w:rPr>
              <w:t>Identification de la parcelle sur le plan descriptif</w:t>
            </w:r>
            <w:r>
              <w:rPr>
                <w:sz w:val="16"/>
                <w:szCs w:val="16"/>
                <w:lang w:val="fr-BE"/>
              </w:rPr>
              <w:t>*</w:t>
            </w:r>
          </w:p>
        </w:tc>
        <w:tc>
          <w:tcPr>
            <w:tcW w:w="1074" w:type="dxa"/>
            <w:gridSpan w:val="2"/>
            <w:tcBorders>
              <w:bottom w:val="single" w:sz="4" w:space="0" w:color="auto"/>
            </w:tcBorders>
          </w:tcPr>
          <w:p w14:paraId="31ED5FBD" w14:textId="40795075" w:rsidR="006B0AE5" w:rsidRPr="000D405A" w:rsidRDefault="006B0AE5" w:rsidP="00610CBA">
            <w:pPr>
              <w:tabs>
                <w:tab w:val="left" w:pos="851"/>
              </w:tabs>
              <w:jc w:val="center"/>
              <w:rPr>
                <w:sz w:val="16"/>
                <w:szCs w:val="16"/>
                <w:lang w:val="fr-BE"/>
              </w:rPr>
            </w:pPr>
            <w:r w:rsidRPr="000D405A">
              <w:rPr>
                <w:sz w:val="16"/>
                <w:szCs w:val="16"/>
                <w:lang w:val="fr-BE"/>
              </w:rPr>
              <w:t>Ident</w:t>
            </w:r>
            <w:r>
              <w:rPr>
                <w:sz w:val="16"/>
                <w:szCs w:val="16"/>
                <w:lang w:val="fr-BE"/>
              </w:rPr>
              <w:t>ifi-cation du permis l’autorisant (A</w:t>
            </w:r>
            <w:r w:rsidRPr="006B0AE5">
              <w:rPr>
                <w:sz w:val="16"/>
                <w:szCs w:val="16"/>
                <w:vertAlign w:val="subscript"/>
                <w:lang w:val="fr-BE"/>
              </w:rPr>
              <w:t>N</w:t>
            </w:r>
            <w:r>
              <w:rPr>
                <w:sz w:val="16"/>
                <w:szCs w:val="16"/>
                <w:lang w:val="fr-BE"/>
              </w:rPr>
              <w:t>)</w:t>
            </w:r>
          </w:p>
        </w:tc>
        <w:tc>
          <w:tcPr>
            <w:tcW w:w="4326" w:type="dxa"/>
            <w:vAlign w:val="bottom"/>
          </w:tcPr>
          <w:p w14:paraId="63DF72F9" w14:textId="4506F8B5" w:rsidR="006B0AE5" w:rsidRDefault="006B0AE5" w:rsidP="00610CBA">
            <w:pPr>
              <w:tabs>
                <w:tab w:val="left" w:pos="851"/>
              </w:tabs>
              <w:jc w:val="center"/>
              <w:rPr>
                <w:sz w:val="16"/>
                <w:szCs w:val="16"/>
                <w:lang w:val="fr-BE"/>
              </w:rPr>
            </w:pPr>
            <w:r w:rsidRPr="000D405A">
              <w:rPr>
                <w:sz w:val="16"/>
                <w:szCs w:val="16"/>
                <w:lang w:val="fr-BE"/>
              </w:rPr>
              <w:t>Affectation du bâtiment et/ou dénomination</w:t>
            </w:r>
          </w:p>
          <w:p w14:paraId="37802214" w14:textId="77777777" w:rsidR="006B0AE5" w:rsidRDefault="006B0AE5" w:rsidP="00610CBA">
            <w:pPr>
              <w:tabs>
                <w:tab w:val="left" w:pos="851"/>
              </w:tabs>
              <w:jc w:val="center"/>
              <w:rPr>
                <w:sz w:val="16"/>
                <w:szCs w:val="16"/>
                <w:lang w:val="fr-BE"/>
              </w:rPr>
            </w:pPr>
          </w:p>
          <w:p w14:paraId="31B27D6F" w14:textId="1D8B1337" w:rsidR="006B0AE5" w:rsidRPr="000D405A" w:rsidRDefault="006B0AE5" w:rsidP="00610CBA">
            <w:pPr>
              <w:tabs>
                <w:tab w:val="left" w:pos="851"/>
              </w:tabs>
              <w:jc w:val="center"/>
              <w:rPr>
                <w:sz w:val="16"/>
                <w:szCs w:val="16"/>
                <w:lang w:val="fr-BE"/>
              </w:rPr>
            </w:pPr>
            <w:r>
              <w:rPr>
                <w:sz w:val="16"/>
                <w:szCs w:val="16"/>
                <w:lang w:val="fr-BE"/>
              </w:rPr>
              <w:t>(si l’identifiant du bâtiment a été modifiée merci d’indiquer l’ancienne valeur en fin de libellé)</w:t>
            </w:r>
          </w:p>
        </w:tc>
        <w:tc>
          <w:tcPr>
            <w:tcW w:w="1710" w:type="dxa"/>
            <w:vAlign w:val="bottom"/>
          </w:tcPr>
          <w:p w14:paraId="2782E564" w14:textId="77777777" w:rsidR="006B0AE5" w:rsidRPr="000D405A" w:rsidRDefault="006B0AE5" w:rsidP="00610CBA">
            <w:pPr>
              <w:tabs>
                <w:tab w:val="left" w:pos="851"/>
              </w:tabs>
              <w:jc w:val="center"/>
              <w:rPr>
                <w:sz w:val="16"/>
                <w:szCs w:val="16"/>
                <w:lang w:val="fr-BE"/>
              </w:rPr>
            </w:pPr>
            <w:r w:rsidRPr="000D405A">
              <w:rPr>
                <w:sz w:val="16"/>
                <w:szCs w:val="16"/>
                <w:lang w:val="fr-BE"/>
              </w:rPr>
              <w:t>Statut du bâtiment par rapport au permis précédent</w:t>
            </w:r>
            <w:r>
              <w:rPr>
                <w:sz w:val="16"/>
                <w:szCs w:val="16"/>
                <w:lang w:val="fr-BE"/>
              </w:rPr>
              <w:t>*</w:t>
            </w:r>
          </w:p>
          <w:p w14:paraId="63A6ED8A" w14:textId="77777777" w:rsidR="006B0AE5" w:rsidRPr="000D405A" w:rsidRDefault="006B0AE5" w:rsidP="00610CBA">
            <w:pPr>
              <w:tabs>
                <w:tab w:val="left" w:pos="851"/>
              </w:tabs>
              <w:jc w:val="center"/>
              <w:rPr>
                <w:sz w:val="16"/>
                <w:szCs w:val="16"/>
                <w:lang w:val="fr-BE"/>
              </w:rPr>
            </w:pPr>
            <w:r>
              <w:rPr>
                <w:noProof/>
                <w:szCs w:val="18"/>
                <w:lang w:val="fr-BE" w:eastAsia="fr-BE"/>
              </w:rPr>
              <w:sym w:font="Webdings" w:char="F069"/>
            </w:r>
          </w:p>
        </w:tc>
      </w:tr>
      <w:tr w:rsidR="006B0AE5" w:rsidRPr="002A641D" w14:paraId="2EFA8F9C" w14:textId="77777777" w:rsidTr="006B0AE5">
        <w:trPr>
          <w:trHeight w:val="397"/>
        </w:trPr>
        <w:tc>
          <w:tcPr>
            <w:tcW w:w="333" w:type="dxa"/>
            <w:tcBorders>
              <w:right w:val="nil"/>
            </w:tcBorders>
          </w:tcPr>
          <w:p w14:paraId="42477607" w14:textId="77777777" w:rsidR="006B0AE5" w:rsidRPr="002A641D" w:rsidRDefault="006B0AE5" w:rsidP="00610CBA">
            <w:pPr>
              <w:pStyle w:val="Rponse"/>
              <w:jc w:val="right"/>
            </w:pPr>
            <w:r w:rsidRPr="002A641D">
              <w:t>B</w:t>
            </w:r>
          </w:p>
        </w:tc>
        <w:tc>
          <w:tcPr>
            <w:tcW w:w="918" w:type="dxa"/>
            <w:tcBorders>
              <w:left w:val="nil"/>
            </w:tcBorders>
          </w:tcPr>
          <w:p w14:paraId="4A87D218" w14:textId="77777777" w:rsidR="006B0AE5" w:rsidRPr="002A641D" w:rsidRDefault="006B0AE5" w:rsidP="00610CBA">
            <w:pPr>
              <w:pStyle w:val="Rponse"/>
            </w:pPr>
          </w:p>
        </w:tc>
        <w:tc>
          <w:tcPr>
            <w:tcW w:w="335" w:type="dxa"/>
            <w:tcBorders>
              <w:right w:val="nil"/>
            </w:tcBorders>
          </w:tcPr>
          <w:p w14:paraId="5793BD9B" w14:textId="77777777" w:rsidR="006B0AE5" w:rsidRPr="002A641D" w:rsidRDefault="006B0AE5" w:rsidP="00610CBA">
            <w:pPr>
              <w:pStyle w:val="Rponse"/>
              <w:jc w:val="right"/>
            </w:pPr>
            <w:r w:rsidRPr="002A641D">
              <w:t>P</w:t>
            </w:r>
          </w:p>
        </w:tc>
        <w:tc>
          <w:tcPr>
            <w:tcW w:w="933" w:type="dxa"/>
            <w:tcBorders>
              <w:left w:val="nil"/>
            </w:tcBorders>
          </w:tcPr>
          <w:p w14:paraId="59DDC9CF" w14:textId="77777777" w:rsidR="006B0AE5" w:rsidRPr="002A641D" w:rsidRDefault="006B0AE5" w:rsidP="00610CBA">
            <w:pPr>
              <w:pStyle w:val="Rponse"/>
            </w:pPr>
          </w:p>
        </w:tc>
        <w:tc>
          <w:tcPr>
            <w:tcW w:w="311" w:type="dxa"/>
            <w:tcBorders>
              <w:right w:val="nil"/>
            </w:tcBorders>
          </w:tcPr>
          <w:p w14:paraId="63A2594B" w14:textId="44AABDE2" w:rsidR="006B0AE5" w:rsidRPr="002A641D" w:rsidRDefault="006B0AE5" w:rsidP="006B0AE5">
            <w:pPr>
              <w:pStyle w:val="Rponse"/>
              <w:jc w:val="right"/>
            </w:pPr>
            <w:r>
              <w:t>A</w:t>
            </w:r>
          </w:p>
        </w:tc>
        <w:tc>
          <w:tcPr>
            <w:tcW w:w="763" w:type="dxa"/>
            <w:tcBorders>
              <w:left w:val="nil"/>
            </w:tcBorders>
          </w:tcPr>
          <w:p w14:paraId="66B2AF1B" w14:textId="26B0B1D1" w:rsidR="006B0AE5" w:rsidRPr="002A641D" w:rsidRDefault="006B0AE5" w:rsidP="006B0AE5">
            <w:pPr>
              <w:pStyle w:val="Rponse"/>
              <w:jc w:val="right"/>
            </w:pPr>
          </w:p>
        </w:tc>
        <w:tc>
          <w:tcPr>
            <w:tcW w:w="4326" w:type="dxa"/>
          </w:tcPr>
          <w:p w14:paraId="2C93F69F" w14:textId="7A7E9F50" w:rsidR="006B0AE5" w:rsidRPr="002A641D" w:rsidRDefault="006B0AE5" w:rsidP="00610CBA">
            <w:pPr>
              <w:pStyle w:val="Rponse"/>
              <w:jc w:val="center"/>
            </w:pPr>
          </w:p>
        </w:tc>
        <w:tc>
          <w:tcPr>
            <w:tcW w:w="1710" w:type="dxa"/>
          </w:tcPr>
          <w:p w14:paraId="4369053B" w14:textId="77777777" w:rsidR="006B0AE5" w:rsidRPr="002A641D" w:rsidRDefault="006B0AE5" w:rsidP="00610CBA">
            <w:pPr>
              <w:pStyle w:val="Rponse"/>
              <w:jc w:val="center"/>
            </w:pPr>
          </w:p>
        </w:tc>
      </w:tr>
      <w:tr w:rsidR="006B0AE5" w:rsidRPr="002A641D" w14:paraId="0C96B38A" w14:textId="77777777" w:rsidTr="006B0AE5">
        <w:trPr>
          <w:trHeight w:val="397"/>
        </w:trPr>
        <w:tc>
          <w:tcPr>
            <w:tcW w:w="333" w:type="dxa"/>
            <w:tcBorders>
              <w:right w:val="nil"/>
            </w:tcBorders>
          </w:tcPr>
          <w:p w14:paraId="5D643214" w14:textId="77777777" w:rsidR="006B0AE5" w:rsidRPr="002A641D" w:rsidRDefault="006B0AE5" w:rsidP="00610CBA">
            <w:pPr>
              <w:pStyle w:val="Rponse"/>
              <w:jc w:val="right"/>
            </w:pPr>
            <w:r w:rsidRPr="002A641D">
              <w:t>B</w:t>
            </w:r>
          </w:p>
        </w:tc>
        <w:tc>
          <w:tcPr>
            <w:tcW w:w="918" w:type="dxa"/>
            <w:tcBorders>
              <w:left w:val="nil"/>
            </w:tcBorders>
          </w:tcPr>
          <w:p w14:paraId="67E2245F" w14:textId="77777777" w:rsidR="006B0AE5" w:rsidRPr="002A641D" w:rsidRDefault="006B0AE5" w:rsidP="00610CBA">
            <w:pPr>
              <w:pStyle w:val="Rponse"/>
            </w:pPr>
          </w:p>
        </w:tc>
        <w:tc>
          <w:tcPr>
            <w:tcW w:w="335" w:type="dxa"/>
            <w:tcBorders>
              <w:right w:val="nil"/>
            </w:tcBorders>
          </w:tcPr>
          <w:p w14:paraId="699A3B0F" w14:textId="77777777" w:rsidR="006B0AE5" w:rsidRPr="002A641D" w:rsidRDefault="006B0AE5" w:rsidP="00610CBA">
            <w:pPr>
              <w:pStyle w:val="Rponse"/>
              <w:jc w:val="right"/>
            </w:pPr>
            <w:r w:rsidRPr="002A641D">
              <w:t>P</w:t>
            </w:r>
          </w:p>
        </w:tc>
        <w:tc>
          <w:tcPr>
            <w:tcW w:w="933" w:type="dxa"/>
            <w:tcBorders>
              <w:left w:val="nil"/>
            </w:tcBorders>
          </w:tcPr>
          <w:p w14:paraId="5CD89387" w14:textId="77777777" w:rsidR="006B0AE5" w:rsidRPr="002A641D" w:rsidRDefault="006B0AE5" w:rsidP="00610CBA">
            <w:pPr>
              <w:pStyle w:val="Rponse"/>
            </w:pPr>
          </w:p>
        </w:tc>
        <w:tc>
          <w:tcPr>
            <w:tcW w:w="311" w:type="dxa"/>
            <w:tcBorders>
              <w:right w:val="nil"/>
            </w:tcBorders>
          </w:tcPr>
          <w:p w14:paraId="4E53D1A0" w14:textId="1646E1EF" w:rsidR="006B0AE5" w:rsidRPr="002A641D" w:rsidRDefault="006B0AE5" w:rsidP="006B0AE5">
            <w:pPr>
              <w:pStyle w:val="Rponse"/>
              <w:jc w:val="right"/>
            </w:pPr>
            <w:r>
              <w:t>A</w:t>
            </w:r>
          </w:p>
        </w:tc>
        <w:tc>
          <w:tcPr>
            <w:tcW w:w="763" w:type="dxa"/>
            <w:tcBorders>
              <w:left w:val="nil"/>
            </w:tcBorders>
          </w:tcPr>
          <w:p w14:paraId="11E4BD0C" w14:textId="36DCC3E4" w:rsidR="006B0AE5" w:rsidRPr="002A641D" w:rsidRDefault="006B0AE5" w:rsidP="006B0AE5">
            <w:pPr>
              <w:pStyle w:val="Rponse"/>
              <w:jc w:val="right"/>
            </w:pPr>
          </w:p>
        </w:tc>
        <w:tc>
          <w:tcPr>
            <w:tcW w:w="4326" w:type="dxa"/>
          </w:tcPr>
          <w:p w14:paraId="7BA07D27" w14:textId="6FF48023" w:rsidR="006B0AE5" w:rsidRPr="002A641D" w:rsidRDefault="006B0AE5" w:rsidP="00610CBA">
            <w:pPr>
              <w:pStyle w:val="Rponse"/>
              <w:jc w:val="center"/>
            </w:pPr>
          </w:p>
        </w:tc>
        <w:tc>
          <w:tcPr>
            <w:tcW w:w="1710" w:type="dxa"/>
          </w:tcPr>
          <w:p w14:paraId="56EE3C93" w14:textId="77777777" w:rsidR="006B0AE5" w:rsidRPr="002A641D" w:rsidRDefault="006B0AE5" w:rsidP="00610CBA">
            <w:pPr>
              <w:pStyle w:val="Rponse"/>
              <w:jc w:val="center"/>
            </w:pPr>
          </w:p>
        </w:tc>
      </w:tr>
      <w:tr w:rsidR="006B0AE5" w:rsidRPr="002A641D" w14:paraId="0FE7431C" w14:textId="77777777" w:rsidTr="006B0AE5">
        <w:trPr>
          <w:trHeight w:val="397"/>
        </w:trPr>
        <w:tc>
          <w:tcPr>
            <w:tcW w:w="333" w:type="dxa"/>
            <w:tcBorders>
              <w:right w:val="nil"/>
            </w:tcBorders>
          </w:tcPr>
          <w:p w14:paraId="0C726A56" w14:textId="77777777" w:rsidR="006B0AE5" w:rsidRPr="002A641D" w:rsidRDefault="006B0AE5" w:rsidP="00610CBA">
            <w:pPr>
              <w:pStyle w:val="Rponse"/>
              <w:jc w:val="right"/>
            </w:pPr>
            <w:r w:rsidRPr="002A641D">
              <w:t>B</w:t>
            </w:r>
          </w:p>
        </w:tc>
        <w:tc>
          <w:tcPr>
            <w:tcW w:w="918" w:type="dxa"/>
            <w:tcBorders>
              <w:left w:val="nil"/>
            </w:tcBorders>
          </w:tcPr>
          <w:p w14:paraId="1C66175F" w14:textId="77777777" w:rsidR="006B0AE5" w:rsidRPr="002A641D" w:rsidRDefault="006B0AE5" w:rsidP="00610CBA">
            <w:pPr>
              <w:pStyle w:val="Rponse"/>
            </w:pPr>
          </w:p>
        </w:tc>
        <w:tc>
          <w:tcPr>
            <w:tcW w:w="335" w:type="dxa"/>
            <w:tcBorders>
              <w:right w:val="nil"/>
            </w:tcBorders>
          </w:tcPr>
          <w:p w14:paraId="139B5ED9" w14:textId="77777777" w:rsidR="006B0AE5" w:rsidRPr="002A641D" w:rsidRDefault="006B0AE5" w:rsidP="00610CBA">
            <w:pPr>
              <w:pStyle w:val="Rponse"/>
              <w:jc w:val="right"/>
            </w:pPr>
            <w:r w:rsidRPr="002A641D">
              <w:t>P</w:t>
            </w:r>
          </w:p>
        </w:tc>
        <w:tc>
          <w:tcPr>
            <w:tcW w:w="933" w:type="dxa"/>
            <w:tcBorders>
              <w:left w:val="nil"/>
            </w:tcBorders>
          </w:tcPr>
          <w:p w14:paraId="4A925B4F" w14:textId="77777777" w:rsidR="006B0AE5" w:rsidRPr="002A641D" w:rsidRDefault="006B0AE5" w:rsidP="00610CBA">
            <w:pPr>
              <w:pStyle w:val="Rponse"/>
            </w:pPr>
          </w:p>
        </w:tc>
        <w:tc>
          <w:tcPr>
            <w:tcW w:w="311" w:type="dxa"/>
            <w:tcBorders>
              <w:right w:val="nil"/>
            </w:tcBorders>
          </w:tcPr>
          <w:p w14:paraId="742A442F" w14:textId="0B54AFAF" w:rsidR="006B0AE5" w:rsidRPr="002A641D" w:rsidRDefault="006B0AE5" w:rsidP="006B0AE5">
            <w:pPr>
              <w:pStyle w:val="Rponse"/>
              <w:jc w:val="right"/>
            </w:pPr>
            <w:r>
              <w:t>A</w:t>
            </w:r>
          </w:p>
        </w:tc>
        <w:tc>
          <w:tcPr>
            <w:tcW w:w="763" w:type="dxa"/>
            <w:tcBorders>
              <w:left w:val="nil"/>
            </w:tcBorders>
          </w:tcPr>
          <w:p w14:paraId="06DC5ADD" w14:textId="1D1CC7D0" w:rsidR="006B0AE5" w:rsidRPr="002A641D" w:rsidRDefault="006B0AE5" w:rsidP="006B0AE5">
            <w:pPr>
              <w:pStyle w:val="Rponse"/>
              <w:jc w:val="right"/>
            </w:pPr>
          </w:p>
        </w:tc>
        <w:tc>
          <w:tcPr>
            <w:tcW w:w="4326" w:type="dxa"/>
          </w:tcPr>
          <w:p w14:paraId="6BC5D38B" w14:textId="0F35326E" w:rsidR="006B0AE5" w:rsidRPr="002A641D" w:rsidRDefault="006B0AE5" w:rsidP="00610CBA">
            <w:pPr>
              <w:pStyle w:val="Rponse"/>
              <w:jc w:val="center"/>
            </w:pPr>
          </w:p>
        </w:tc>
        <w:tc>
          <w:tcPr>
            <w:tcW w:w="1710" w:type="dxa"/>
          </w:tcPr>
          <w:p w14:paraId="1F516047" w14:textId="77777777" w:rsidR="006B0AE5" w:rsidRPr="002A641D" w:rsidRDefault="006B0AE5" w:rsidP="00610CBA">
            <w:pPr>
              <w:pStyle w:val="Rponse"/>
              <w:jc w:val="center"/>
            </w:pPr>
          </w:p>
        </w:tc>
      </w:tr>
      <w:tr w:rsidR="006B0AE5" w:rsidRPr="002A641D" w14:paraId="0522BAEC" w14:textId="77777777" w:rsidTr="006B0AE5">
        <w:trPr>
          <w:trHeight w:val="397"/>
        </w:trPr>
        <w:tc>
          <w:tcPr>
            <w:tcW w:w="333" w:type="dxa"/>
            <w:tcBorders>
              <w:right w:val="nil"/>
            </w:tcBorders>
          </w:tcPr>
          <w:p w14:paraId="36064F4E" w14:textId="77777777" w:rsidR="006B0AE5" w:rsidRPr="002A641D" w:rsidRDefault="006B0AE5" w:rsidP="00610CBA">
            <w:pPr>
              <w:pStyle w:val="Rponse"/>
              <w:jc w:val="right"/>
            </w:pPr>
            <w:r w:rsidRPr="002A641D">
              <w:t>B</w:t>
            </w:r>
          </w:p>
        </w:tc>
        <w:tc>
          <w:tcPr>
            <w:tcW w:w="918" w:type="dxa"/>
            <w:tcBorders>
              <w:left w:val="nil"/>
            </w:tcBorders>
          </w:tcPr>
          <w:p w14:paraId="2B1D3DC7" w14:textId="77777777" w:rsidR="006B0AE5" w:rsidRPr="002A641D" w:rsidRDefault="006B0AE5" w:rsidP="00610CBA">
            <w:pPr>
              <w:pStyle w:val="Rponse"/>
            </w:pPr>
          </w:p>
        </w:tc>
        <w:tc>
          <w:tcPr>
            <w:tcW w:w="335" w:type="dxa"/>
            <w:tcBorders>
              <w:right w:val="nil"/>
            </w:tcBorders>
          </w:tcPr>
          <w:p w14:paraId="1BD7B7FD" w14:textId="77777777" w:rsidR="006B0AE5" w:rsidRPr="002A641D" w:rsidRDefault="006B0AE5" w:rsidP="00610CBA">
            <w:pPr>
              <w:pStyle w:val="Rponse"/>
              <w:jc w:val="right"/>
            </w:pPr>
            <w:r w:rsidRPr="002A641D">
              <w:t>P</w:t>
            </w:r>
          </w:p>
        </w:tc>
        <w:tc>
          <w:tcPr>
            <w:tcW w:w="933" w:type="dxa"/>
            <w:tcBorders>
              <w:left w:val="nil"/>
            </w:tcBorders>
          </w:tcPr>
          <w:p w14:paraId="3DBA1D55" w14:textId="77777777" w:rsidR="006B0AE5" w:rsidRPr="002A641D" w:rsidRDefault="006B0AE5" w:rsidP="00610CBA">
            <w:pPr>
              <w:pStyle w:val="Rponse"/>
            </w:pPr>
          </w:p>
        </w:tc>
        <w:tc>
          <w:tcPr>
            <w:tcW w:w="311" w:type="dxa"/>
            <w:tcBorders>
              <w:right w:val="nil"/>
            </w:tcBorders>
          </w:tcPr>
          <w:p w14:paraId="4EC921FF" w14:textId="0FBB2294" w:rsidR="006B0AE5" w:rsidRPr="002A641D" w:rsidRDefault="006B0AE5" w:rsidP="006B0AE5">
            <w:pPr>
              <w:pStyle w:val="Rponse"/>
              <w:jc w:val="right"/>
            </w:pPr>
            <w:r>
              <w:t>A</w:t>
            </w:r>
          </w:p>
        </w:tc>
        <w:tc>
          <w:tcPr>
            <w:tcW w:w="763" w:type="dxa"/>
            <w:tcBorders>
              <w:left w:val="nil"/>
            </w:tcBorders>
          </w:tcPr>
          <w:p w14:paraId="00A851BD" w14:textId="28AEA3A8" w:rsidR="006B0AE5" w:rsidRPr="002A641D" w:rsidRDefault="006B0AE5" w:rsidP="006B0AE5">
            <w:pPr>
              <w:pStyle w:val="Rponse"/>
              <w:jc w:val="right"/>
            </w:pPr>
          </w:p>
        </w:tc>
        <w:tc>
          <w:tcPr>
            <w:tcW w:w="4326" w:type="dxa"/>
          </w:tcPr>
          <w:p w14:paraId="2804171A" w14:textId="4E968CE7" w:rsidR="006B0AE5" w:rsidRPr="002A641D" w:rsidRDefault="006B0AE5" w:rsidP="00610CBA">
            <w:pPr>
              <w:pStyle w:val="Rponse"/>
              <w:jc w:val="center"/>
            </w:pPr>
          </w:p>
        </w:tc>
        <w:tc>
          <w:tcPr>
            <w:tcW w:w="1710" w:type="dxa"/>
          </w:tcPr>
          <w:p w14:paraId="3FF71663" w14:textId="77777777" w:rsidR="006B0AE5" w:rsidRPr="002A641D" w:rsidRDefault="006B0AE5" w:rsidP="00610CBA">
            <w:pPr>
              <w:pStyle w:val="Rponse"/>
              <w:jc w:val="center"/>
            </w:pPr>
          </w:p>
        </w:tc>
      </w:tr>
      <w:tr w:rsidR="006B0AE5" w:rsidRPr="002A641D" w14:paraId="2E2236D9" w14:textId="77777777" w:rsidTr="006B0AE5">
        <w:trPr>
          <w:trHeight w:val="397"/>
        </w:trPr>
        <w:tc>
          <w:tcPr>
            <w:tcW w:w="333" w:type="dxa"/>
            <w:tcBorders>
              <w:right w:val="nil"/>
            </w:tcBorders>
          </w:tcPr>
          <w:p w14:paraId="206992E1" w14:textId="77777777" w:rsidR="006B0AE5" w:rsidRPr="002A641D" w:rsidRDefault="006B0AE5" w:rsidP="00610CBA">
            <w:pPr>
              <w:pStyle w:val="Rponse"/>
              <w:jc w:val="right"/>
            </w:pPr>
            <w:r w:rsidRPr="002A641D">
              <w:t>B</w:t>
            </w:r>
          </w:p>
        </w:tc>
        <w:tc>
          <w:tcPr>
            <w:tcW w:w="918" w:type="dxa"/>
            <w:tcBorders>
              <w:left w:val="nil"/>
            </w:tcBorders>
          </w:tcPr>
          <w:p w14:paraId="0D347C7C" w14:textId="77777777" w:rsidR="006B0AE5" w:rsidRPr="002A641D" w:rsidRDefault="006B0AE5" w:rsidP="00610CBA">
            <w:pPr>
              <w:pStyle w:val="Rponse"/>
            </w:pPr>
          </w:p>
        </w:tc>
        <w:tc>
          <w:tcPr>
            <w:tcW w:w="335" w:type="dxa"/>
            <w:tcBorders>
              <w:right w:val="nil"/>
            </w:tcBorders>
          </w:tcPr>
          <w:p w14:paraId="3198641C" w14:textId="77777777" w:rsidR="006B0AE5" w:rsidRPr="002A641D" w:rsidRDefault="006B0AE5" w:rsidP="00610CBA">
            <w:pPr>
              <w:pStyle w:val="Rponse"/>
              <w:jc w:val="right"/>
            </w:pPr>
            <w:r w:rsidRPr="002A641D">
              <w:t>P</w:t>
            </w:r>
          </w:p>
        </w:tc>
        <w:tc>
          <w:tcPr>
            <w:tcW w:w="933" w:type="dxa"/>
            <w:tcBorders>
              <w:left w:val="nil"/>
            </w:tcBorders>
          </w:tcPr>
          <w:p w14:paraId="3E454F74" w14:textId="77777777" w:rsidR="006B0AE5" w:rsidRPr="002A641D" w:rsidRDefault="006B0AE5" w:rsidP="00610CBA">
            <w:pPr>
              <w:pStyle w:val="Rponse"/>
            </w:pPr>
          </w:p>
        </w:tc>
        <w:tc>
          <w:tcPr>
            <w:tcW w:w="311" w:type="dxa"/>
            <w:tcBorders>
              <w:right w:val="nil"/>
            </w:tcBorders>
          </w:tcPr>
          <w:p w14:paraId="2F346DC6" w14:textId="3FEAE92F" w:rsidR="006B0AE5" w:rsidRPr="002A641D" w:rsidRDefault="006B0AE5" w:rsidP="006B0AE5">
            <w:pPr>
              <w:pStyle w:val="Rponse"/>
              <w:jc w:val="right"/>
            </w:pPr>
            <w:r>
              <w:t>A</w:t>
            </w:r>
          </w:p>
        </w:tc>
        <w:tc>
          <w:tcPr>
            <w:tcW w:w="763" w:type="dxa"/>
            <w:tcBorders>
              <w:left w:val="nil"/>
            </w:tcBorders>
          </w:tcPr>
          <w:p w14:paraId="46255F26" w14:textId="727C8CDA" w:rsidR="006B0AE5" w:rsidRPr="002A641D" w:rsidRDefault="006B0AE5" w:rsidP="006B0AE5">
            <w:pPr>
              <w:pStyle w:val="Rponse"/>
              <w:jc w:val="right"/>
            </w:pPr>
          </w:p>
        </w:tc>
        <w:tc>
          <w:tcPr>
            <w:tcW w:w="4326" w:type="dxa"/>
          </w:tcPr>
          <w:p w14:paraId="0405E159" w14:textId="54546EA4" w:rsidR="006B0AE5" w:rsidRPr="002A641D" w:rsidRDefault="006B0AE5" w:rsidP="00610CBA">
            <w:pPr>
              <w:pStyle w:val="Rponse"/>
              <w:jc w:val="center"/>
            </w:pPr>
          </w:p>
        </w:tc>
        <w:tc>
          <w:tcPr>
            <w:tcW w:w="1710" w:type="dxa"/>
          </w:tcPr>
          <w:p w14:paraId="70A2BC64" w14:textId="77777777" w:rsidR="006B0AE5" w:rsidRPr="002A641D" w:rsidRDefault="006B0AE5" w:rsidP="00610CBA">
            <w:pPr>
              <w:pStyle w:val="Rponse"/>
              <w:jc w:val="center"/>
            </w:pPr>
          </w:p>
        </w:tc>
      </w:tr>
      <w:tr w:rsidR="006B0AE5" w:rsidRPr="002A641D" w14:paraId="1C516DCF" w14:textId="77777777" w:rsidTr="006B0AE5">
        <w:trPr>
          <w:trHeight w:val="397"/>
        </w:trPr>
        <w:tc>
          <w:tcPr>
            <w:tcW w:w="333" w:type="dxa"/>
            <w:tcBorders>
              <w:right w:val="nil"/>
            </w:tcBorders>
          </w:tcPr>
          <w:p w14:paraId="719EF9AC" w14:textId="77777777" w:rsidR="006B0AE5" w:rsidRPr="002A641D" w:rsidRDefault="006B0AE5" w:rsidP="00610CBA">
            <w:pPr>
              <w:pStyle w:val="Rponse"/>
              <w:jc w:val="right"/>
            </w:pPr>
            <w:r w:rsidRPr="002A641D">
              <w:t>B</w:t>
            </w:r>
          </w:p>
        </w:tc>
        <w:tc>
          <w:tcPr>
            <w:tcW w:w="918" w:type="dxa"/>
            <w:tcBorders>
              <w:left w:val="nil"/>
            </w:tcBorders>
          </w:tcPr>
          <w:p w14:paraId="7ADD2953" w14:textId="77777777" w:rsidR="006B0AE5" w:rsidRPr="002A641D" w:rsidRDefault="006B0AE5" w:rsidP="00610CBA">
            <w:pPr>
              <w:pStyle w:val="Rponse"/>
            </w:pPr>
          </w:p>
        </w:tc>
        <w:tc>
          <w:tcPr>
            <w:tcW w:w="335" w:type="dxa"/>
            <w:tcBorders>
              <w:right w:val="nil"/>
            </w:tcBorders>
          </w:tcPr>
          <w:p w14:paraId="11876072" w14:textId="77777777" w:rsidR="006B0AE5" w:rsidRPr="002A641D" w:rsidRDefault="006B0AE5" w:rsidP="00610CBA">
            <w:pPr>
              <w:pStyle w:val="Rponse"/>
              <w:jc w:val="right"/>
            </w:pPr>
            <w:r w:rsidRPr="002A641D">
              <w:t>P</w:t>
            </w:r>
          </w:p>
        </w:tc>
        <w:tc>
          <w:tcPr>
            <w:tcW w:w="933" w:type="dxa"/>
            <w:tcBorders>
              <w:left w:val="nil"/>
            </w:tcBorders>
          </w:tcPr>
          <w:p w14:paraId="118BC2AB" w14:textId="77777777" w:rsidR="006B0AE5" w:rsidRPr="002A641D" w:rsidRDefault="006B0AE5" w:rsidP="00610CBA">
            <w:pPr>
              <w:pStyle w:val="Rponse"/>
            </w:pPr>
          </w:p>
        </w:tc>
        <w:tc>
          <w:tcPr>
            <w:tcW w:w="311" w:type="dxa"/>
            <w:tcBorders>
              <w:right w:val="nil"/>
            </w:tcBorders>
          </w:tcPr>
          <w:p w14:paraId="5AEE40FF" w14:textId="0DA3EB40" w:rsidR="006B0AE5" w:rsidRPr="002A641D" w:rsidRDefault="006B0AE5" w:rsidP="006B0AE5">
            <w:pPr>
              <w:pStyle w:val="Rponse"/>
              <w:jc w:val="right"/>
            </w:pPr>
            <w:r>
              <w:t>A</w:t>
            </w:r>
          </w:p>
        </w:tc>
        <w:tc>
          <w:tcPr>
            <w:tcW w:w="763" w:type="dxa"/>
            <w:tcBorders>
              <w:left w:val="nil"/>
            </w:tcBorders>
          </w:tcPr>
          <w:p w14:paraId="3B74D355" w14:textId="7C8D7C80" w:rsidR="006B0AE5" w:rsidRPr="002A641D" w:rsidRDefault="006B0AE5" w:rsidP="006B0AE5">
            <w:pPr>
              <w:pStyle w:val="Rponse"/>
              <w:jc w:val="right"/>
            </w:pPr>
          </w:p>
        </w:tc>
        <w:tc>
          <w:tcPr>
            <w:tcW w:w="4326" w:type="dxa"/>
          </w:tcPr>
          <w:p w14:paraId="39B7D803" w14:textId="22C00461" w:rsidR="006B0AE5" w:rsidRPr="002A641D" w:rsidRDefault="006B0AE5" w:rsidP="00610CBA">
            <w:pPr>
              <w:pStyle w:val="Rponse"/>
              <w:jc w:val="center"/>
            </w:pPr>
          </w:p>
        </w:tc>
        <w:tc>
          <w:tcPr>
            <w:tcW w:w="1710" w:type="dxa"/>
          </w:tcPr>
          <w:p w14:paraId="5CE6C647" w14:textId="77777777" w:rsidR="006B0AE5" w:rsidRPr="002A641D" w:rsidRDefault="006B0AE5" w:rsidP="00610CBA">
            <w:pPr>
              <w:pStyle w:val="Rponse"/>
              <w:jc w:val="center"/>
            </w:pPr>
          </w:p>
        </w:tc>
      </w:tr>
      <w:tr w:rsidR="006B0AE5" w:rsidRPr="002A641D" w14:paraId="1DDD4535" w14:textId="77777777" w:rsidTr="006B0AE5">
        <w:trPr>
          <w:trHeight w:val="397"/>
        </w:trPr>
        <w:tc>
          <w:tcPr>
            <w:tcW w:w="333" w:type="dxa"/>
            <w:tcBorders>
              <w:right w:val="nil"/>
            </w:tcBorders>
          </w:tcPr>
          <w:p w14:paraId="7AEE53C5" w14:textId="77777777" w:rsidR="006B0AE5" w:rsidRPr="002A641D" w:rsidRDefault="006B0AE5" w:rsidP="00610CBA">
            <w:pPr>
              <w:pStyle w:val="Rponse"/>
              <w:jc w:val="right"/>
            </w:pPr>
            <w:r w:rsidRPr="002A641D">
              <w:t>B</w:t>
            </w:r>
          </w:p>
        </w:tc>
        <w:tc>
          <w:tcPr>
            <w:tcW w:w="918" w:type="dxa"/>
            <w:tcBorders>
              <w:left w:val="nil"/>
            </w:tcBorders>
          </w:tcPr>
          <w:p w14:paraId="2410A7E7" w14:textId="77777777" w:rsidR="006B0AE5" w:rsidRPr="002A641D" w:rsidRDefault="006B0AE5" w:rsidP="00610CBA">
            <w:pPr>
              <w:pStyle w:val="Rponse"/>
            </w:pPr>
          </w:p>
        </w:tc>
        <w:tc>
          <w:tcPr>
            <w:tcW w:w="335" w:type="dxa"/>
            <w:tcBorders>
              <w:right w:val="nil"/>
            </w:tcBorders>
          </w:tcPr>
          <w:p w14:paraId="2E05FBCC" w14:textId="77777777" w:rsidR="006B0AE5" w:rsidRPr="002A641D" w:rsidRDefault="006B0AE5" w:rsidP="00610CBA">
            <w:pPr>
              <w:pStyle w:val="Rponse"/>
              <w:jc w:val="right"/>
            </w:pPr>
            <w:r w:rsidRPr="002A641D">
              <w:t>P</w:t>
            </w:r>
          </w:p>
        </w:tc>
        <w:tc>
          <w:tcPr>
            <w:tcW w:w="933" w:type="dxa"/>
            <w:tcBorders>
              <w:left w:val="nil"/>
            </w:tcBorders>
          </w:tcPr>
          <w:p w14:paraId="36998166" w14:textId="77777777" w:rsidR="006B0AE5" w:rsidRPr="002A641D" w:rsidRDefault="006B0AE5" w:rsidP="00610CBA">
            <w:pPr>
              <w:pStyle w:val="Rponse"/>
            </w:pPr>
          </w:p>
        </w:tc>
        <w:tc>
          <w:tcPr>
            <w:tcW w:w="311" w:type="dxa"/>
            <w:tcBorders>
              <w:right w:val="nil"/>
            </w:tcBorders>
          </w:tcPr>
          <w:p w14:paraId="2B52FDBF" w14:textId="70D7F4EE" w:rsidR="006B0AE5" w:rsidRPr="002A641D" w:rsidRDefault="006B0AE5" w:rsidP="006B0AE5">
            <w:pPr>
              <w:pStyle w:val="Rponse"/>
              <w:jc w:val="right"/>
            </w:pPr>
            <w:r>
              <w:t>A</w:t>
            </w:r>
          </w:p>
        </w:tc>
        <w:tc>
          <w:tcPr>
            <w:tcW w:w="763" w:type="dxa"/>
            <w:tcBorders>
              <w:left w:val="nil"/>
            </w:tcBorders>
          </w:tcPr>
          <w:p w14:paraId="1986810C" w14:textId="1C8B694A" w:rsidR="006B0AE5" w:rsidRPr="002A641D" w:rsidRDefault="006B0AE5" w:rsidP="006B0AE5">
            <w:pPr>
              <w:pStyle w:val="Rponse"/>
              <w:jc w:val="right"/>
            </w:pPr>
          </w:p>
        </w:tc>
        <w:tc>
          <w:tcPr>
            <w:tcW w:w="4326" w:type="dxa"/>
          </w:tcPr>
          <w:p w14:paraId="3A05FA0D" w14:textId="0BDC3268" w:rsidR="006B0AE5" w:rsidRPr="002A641D" w:rsidRDefault="006B0AE5" w:rsidP="00610CBA">
            <w:pPr>
              <w:pStyle w:val="Rponse"/>
              <w:jc w:val="center"/>
            </w:pPr>
          </w:p>
        </w:tc>
        <w:tc>
          <w:tcPr>
            <w:tcW w:w="1710" w:type="dxa"/>
          </w:tcPr>
          <w:p w14:paraId="12568FF4" w14:textId="77777777" w:rsidR="006B0AE5" w:rsidRPr="002A641D" w:rsidRDefault="006B0AE5" w:rsidP="00610CBA">
            <w:pPr>
              <w:pStyle w:val="Rponse"/>
              <w:jc w:val="center"/>
            </w:pPr>
          </w:p>
        </w:tc>
      </w:tr>
      <w:tr w:rsidR="006B0AE5" w:rsidRPr="002A641D" w14:paraId="0FC2D995" w14:textId="77777777" w:rsidTr="006B0AE5">
        <w:trPr>
          <w:trHeight w:val="397"/>
        </w:trPr>
        <w:tc>
          <w:tcPr>
            <w:tcW w:w="333" w:type="dxa"/>
            <w:tcBorders>
              <w:right w:val="nil"/>
            </w:tcBorders>
          </w:tcPr>
          <w:p w14:paraId="4CB4B342" w14:textId="77777777" w:rsidR="006B0AE5" w:rsidRPr="002A641D" w:rsidRDefault="006B0AE5" w:rsidP="00610CBA">
            <w:pPr>
              <w:pStyle w:val="Rponse"/>
              <w:jc w:val="right"/>
            </w:pPr>
            <w:r w:rsidRPr="002A641D">
              <w:t>B</w:t>
            </w:r>
          </w:p>
        </w:tc>
        <w:tc>
          <w:tcPr>
            <w:tcW w:w="918" w:type="dxa"/>
            <w:tcBorders>
              <w:left w:val="nil"/>
            </w:tcBorders>
          </w:tcPr>
          <w:p w14:paraId="4B4DBCDF" w14:textId="77777777" w:rsidR="006B0AE5" w:rsidRPr="002A641D" w:rsidRDefault="006B0AE5" w:rsidP="00610CBA">
            <w:pPr>
              <w:pStyle w:val="Rponse"/>
            </w:pPr>
          </w:p>
        </w:tc>
        <w:tc>
          <w:tcPr>
            <w:tcW w:w="335" w:type="dxa"/>
            <w:tcBorders>
              <w:right w:val="nil"/>
            </w:tcBorders>
          </w:tcPr>
          <w:p w14:paraId="0053A54F" w14:textId="77777777" w:rsidR="006B0AE5" w:rsidRPr="002A641D" w:rsidRDefault="006B0AE5" w:rsidP="00610CBA">
            <w:pPr>
              <w:pStyle w:val="Rponse"/>
              <w:jc w:val="right"/>
            </w:pPr>
            <w:r w:rsidRPr="002A641D">
              <w:t>P</w:t>
            </w:r>
          </w:p>
        </w:tc>
        <w:tc>
          <w:tcPr>
            <w:tcW w:w="933" w:type="dxa"/>
            <w:tcBorders>
              <w:left w:val="nil"/>
            </w:tcBorders>
          </w:tcPr>
          <w:p w14:paraId="23F98990" w14:textId="77777777" w:rsidR="006B0AE5" w:rsidRPr="002A641D" w:rsidRDefault="006B0AE5" w:rsidP="00610CBA">
            <w:pPr>
              <w:pStyle w:val="Rponse"/>
            </w:pPr>
          </w:p>
        </w:tc>
        <w:tc>
          <w:tcPr>
            <w:tcW w:w="311" w:type="dxa"/>
            <w:tcBorders>
              <w:right w:val="nil"/>
            </w:tcBorders>
          </w:tcPr>
          <w:p w14:paraId="2AEE422F" w14:textId="53EC6E08" w:rsidR="006B0AE5" w:rsidRPr="002A641D" w:rsidRDefault="006B0AE5" w:rsidP="006B0AE5">
            <w:pPr>
              <w:pStyle w:val="Rponse"/>
              <w:jc w:val="right"/>
            </w:pPr>
            <w:r>
              <w:t>A</w:t>
            </w:r>
          </w:p>
        </w:tc>
        <w:tc>
          <w:tcPr>
            <w:tcW w:w="763" w:type="dxa"/>
            <w:tcBorders>
              <w:left w:val="nil"/>
            </w:tcBorders>
          </w:tcPr>
          <w:p w14:paraId="2E56E194" w14:textId="3CD74E93" w:rsidR="006B0AE5" w:rsidRPr="002A641D" w:rsidRDefault="006B0AE5" w:rsidP="006B0AE5">
            <w:pPr>
              <w:pStyle w:val="Rponse"/>
              <w:jc w:val="right"/>
            </w:pPr>
          </w:p>
        </w:tc>
        <w:tc>
          <w:tcPr>
            <w:tcW w:w="4326" w:type="dxa"/>
          </w:tcPr>
          <w:p w14:paraId="371F2631" w14:textId="581164DA" w:rsidR="006B0AE5" w:rsidRPr="002A641D" w:rsidRDefault="006B0AE5" w:rsidP="00610CBA">
            <w:pPr>
              <w:pStyle w:val="Rponse"/>
              <w:jc w:val="center"/>
            </w:pPr>
          </w:p>
        </w:tc>
        <w:tc>
          <w:tcPr>
            <w:tcW w:w="1710" w:type="dxa"/>
          </w:tcPr>
          <w:p w14:paraId="4108F59A" w14:textId="77777777" w:rsidR="006B0AE5" w:rsidRPr="002A641D" w:rsidRDefault="006B0AE5" w:rsidP="00610CBA">
            <w:pPr>
              <w:pStyle w:val="Rponse"/>
              <w:jc w:val="center"/>
            </w:pPr>
          </w:p>
        </w:tc>
      </w:tr>
      <w:tr w:rsidR="006B0AE5" w:rsidRPr="002A641D" w14:paraId="67C9A1A7" w14:textId="77777777" w:rsidTr="006B0AE5">
        <w:trPr>
          <w:trHeight w:val="397"/>
        </w:trPr>
        <w:tc>
          <w:tcPr>
            <w:tcW w:w="333" w:type="dxa"/>
            <w:tcBorders>
              <w:right w:val="nil"/>
            </w:tcBorders>
          </w:tcPr>
          <w:p w14:paraId="4121EB4A" w14:textId="77777777" w:rsidR="006B0AE5" w:rsidRPr="002A641D" w:rsidRDefault="006B0AE5" w:rsidP="00610CBA">
            <w:pPr>
              <w:pStyle w:val="Rponse"/>
              <w:jc w:val="right"/>
            </w:pPr>
            <w:r w:rsidRPr="002A641D">
              <w:t>B</w:t>
            </w:r>
          </w:p>
        </w:tc>
        <w:tc>
          <w:tcPr>
            <w:tcW w:w="918" w:type="dxa"/>
            <w:tcBorders>
              <w:left w:val="nil"/>
            </w:tcBorders>
          </w:tcPr>
          <w:p w14:paraId="4D4C5EA2" w14:textId="77777777" w:rsidR="006B0AE5" w:rsidRPr="002A641D" w:rsidRDefault="006B0AE5" w:rsidP="00610CBA">
            <w:pPr>
              <w:pStyle w:val="Rponse"/>
            </w:pPr>
          </w:p>
        </w:tc>
        <w:tc>
          <w:tcPr>
            <w:tcW w:w="335" w:type="dxa"/>
            <w:tcBorders>
              <w:right w:val="nil"/>
            </w:tcBorders>
          </w:tcPr>
          <w:p w14:paraId="05D74426" w14:textId="77777777" w:rsidR="006B0AE5" w:rsidRPr="002A641D" w:rsidRDefault="006B0AE5" w:rsidP="00610CBA">
            <w:pPr>
              <w:pStyle w:val="Rponse"/>
              <w:jc w:val="right"/>
            </w:pPr>
            <w:r w:rsidRPr="002A641D">
              <w:t>P</w:t>
            </w:r>
          </w:p>
        </w:tc>
        <w:tc>
          <w:tcPr>
            <w:tcW w:w="933" w:type="dxa"/>
            <w:tcBorders>
              <w:left w:val="nil"/>
            </w:tcBorders>
          </w:tcPr>
          <w:p w14:paraId="2E5E0A5F" w14:textId="77777777" w:rsidR="006B0AE5" w:rsidRPr="002A641D" w:rsidRDefault="006B0AE5" w:rsidP="00610CBA">
            <w:pPr>
              <w:pStyle w:val="Rponse"/>
            </w:pPr>
          </w:p>
        </w:tc>
        <w:tc>
          <w:tcPr>
            <w:tcW w:w="311" w:type="dxa"/>
            <w:tcBorders>
              <w:right w:val="nil"/>
            </w:tcBorders>
          </w:tcPr>
          <w:p w14:paraId="5D43C3F8" w14:textId="30599361" w:rsidR="006B0AE5" w:rsidRPr="002A641D" w:rsidRDefault="006B0AE5" w:rsidP="006B0AE5">
            <w:pPr>
              <w:pStyle w:val="Rponse"/>
              <w:jc w:val="right"/>
            </w:pPr>
            <w:r>
              <w:t>A</w:t>
            </w:r>
          </w:p>
        </w:tc>
        <w:tc>
          <w:tcPr>
            <w:tcW w:w="763" w:type="dxa"/>
            <w:tcBorders>
              <w:left w:val="nil"/>
            </w:tcBorders>
          </w:tcPr>
          <w:p w14:paraId="0C52C17B" w14:textId="28443F79" w:rsidR="006B0AE5" w:rsidRPr="002A641D" w:rsidRDefault="006B0AE5" w:rsidP="006B0AE5">
            <w:pPr>
              <w:pStyle w:val="Rponse"/>
              <w:jc w:val="right"/>
            </w:pPr>
          </w:p>
        </w:tc>
        <w:tc>
          <w:tcPr>
            <w:tcW w:w="4326" w:type="dxa"/>
          </w:tcPr>
          <w:p w14:paraId="68C0AA90" w14:textId="5618B132" w:rsidR="006B0AE5" w:rsidRPr="002A641D" w:rsidRDefault="006B0AE5" w:rsidP="00610CBA">
            <w:pPr>
              <w:pStyle w:val="Rponse"/>
              <w:jc w:val="center"/>
            </w:pPr>
          </w:p>
        </w:tc>
        <w:tc>
          <w:tcPr>
            <w:tcW w:w="1710" w:type="dxa"/>
          </w:tcPr>
          <w:p w14:paraId="425C3E2A" w14:textId="77777777" w:rsidR="006B0AE5" w:rsidRPr="002A641D" w:rsidRDefault="006B0AE5" w:rsidP="00610CBA">
            <w:pPr>
              <w:pStyle w:val="Rponse"/>
              <w:jc w:val="center"/>
            </w:pPr>
          </w:p>
        </w:tc>
      </w:tr>
      <w:tr w:rsidR="006B0AE5" w:rsidRPr="002A641D" w14:paraId="23573B0A" w14:textId="77777777" w:rsidTr="006B0AE5">
        <w:trPr>
          <w:trHeight w:val="397"/>
        </w:trPr>
        <w:tc>
          <w:tcPr>
            <w:tcW w:w="333" w:type="dxa"/>
            <w:tcBorders>
              <w:right w:val="nil"/>
            </w:tcBorders>
          </w:tcPr>
          <w:p w14:paraId="3D4B800D" w14:textId="77777777" w:rsidR="006B0AE5" w:rsidRPr="002A641D" w:rsidRDefault="006B0AE5" w:rsidP="00610CBA">
            <w:pPr>
              <w:pStyle w:val="Rponse"/>
              <w:jc w:val="right"/>
            </w:pPr>
            <w:r w:rsidRPr="002A641D">
              <w:t>B</w:t>
            </w:r>
          </w:p>
        </w:tc>
        <w:tc>
          <w:tcPr>
            <w:tcW w:w="918" w:type="dxa"/>
            <w:tcBorders>
              <w:left w:val="nil"/>
            </w:tcBorders>
          </w:tcPr>
          <w:p w14:paraId="147C3A48" w14:textId="77777777" w:rsidR="006B0AE5" w:rsidRPr="002A641D" w:rsidRDefault="006B0AE5" w:rsidP="00610CBA">
            <w:pPr>
              <w:pStyle w:val="Rponse"/>
            </w:pPr>
          </w:p>
        </w:tc>
        <w:tc>
          <w:tcPr>
            <w:tcW w:w="335" w:type="dxa"/>
            <w:tcBorders>
              <w:right w:val="nil"/>
            </w:tcBorders>
          </w:tcPr>
          <w:p w14:paraId="7CD4A189" w14:textId="77777777" w:rsidR="006B0AE5" w:rsidRPr="002A641D" w:rsidRDefault="006B0AE5" w:rsidP="00610CBA">
            <w:pPr>
              <w:pStyle w:val="Rponse"/>
              <w:jc w:val="right"/>
            </w:pPr>
            <w:r w:rsidRPr="002A641D">
              <w:t>P</w:t>
            </w:r>
          </w:p>
        </w:tc>
        <w:tc>
          <w:tcPr>
            <w:tcW w:w="933" w:type="dxa"/>
            <w:tcBorders>
              <w:left w:val="nil"/>
            </w:tcBorders>
          </w:tcPr>
          <w:p w14:paraId="04460C9E" w14:textId="77777777" w:rsidR="006B0AE5" w:rsidRPr="002A641D" w:rsidRDefault="006B0AE5" w:rsidP="00610CBA">
            <w:pPr>
              <w:pStyle w:val="Rponse"/>
            </w:pPr>
          </w:p>
        </w:tc>
        <w:tc>
          <w:tcPr>
            <w:tcW w:w="311" w:type="dxa"/>
            <w:tcBorders>
              <w:right w:val="nil"/>
            </w:tcBorders>
          </w:tcPr>
          <w:p w14:paraId="18A73DC4" w14:textId="5F28A4B9" w:rsidR="006B0AE5" w:rsidRPr="002A641D" w:rsidRDefault="006B0AE5" w:rsidP="006B0AE5">
            <w:pPr>
              <w:pStyle w:val="Rponse"/>
              <w:jc w:val="right"/>
            </w:pPr>
            <w:r>
              <w:t>A</w:t>
            </w:r>
          </w:p>
        </w:tc>
        <w:tc>
          <w:tcPr>
            <w:tcW w:w="763" w:type="dxa"/>
            <w:tcBorders>
              <w:left w:val="nil"/>
            </w:tcBorders>
          </w:tcPr>
          <w:p w14:paraId="57CE061C" w14:textId="422B77FF" w:rsidR="006B0AE5" w:rsidRPr="002A641D" w:rsidRDefault="006B0AE5" w:rsidP="006B0AE5">
            <w:pPr>
              <w:pStyle w:val="Rponse"/>
              <w:jc w:val="right"/>
            </w:pPr>
          </w:p>
        </w:tc>
        <w:tc>
          <w:tcPr>
            <w:tcW w:w="4326" w:type="dxa"/>
          </w:tcPr>
          <w:p w14:paraId="0E5EC904" w14:textId="5DD537E4" w:rsidR="006B0AE5" w:rsidRPr="002A641D" w:rsidRDefault="006B0AE5" w:rsidP="00610CBA">
            <w:pPr>
              <w:pStyle w:val="Rponse"/>
              <w:jc w:val="center"/>
            </w:pPr>
          </w:p>
        </w:tc>
        <w:tc>
          <w:tcPr>
            <w:tcW w:w="1710" w:type="dxa"/>
          </w:tcPr>
          <w:p w14:paraId="65525A18" w14:textId="77777777" w:rsidR="006B0AE5" w:rsidRPr="002A641D" w:rsidRDefault="006B0AE5" w:rsidP="00610CBA">
            <w:pPr>
              <w:pStyle w:val="Rponse"/>
              <w:jc w:val="center"/>
            </w:pPr>
          </w:p>
        </w:tc>
      </w:tr>
      <w:tr w:rsidR="006B0AE5" w:rsidRPr="002A641D" w14:paraId="493CF311" w14:textId="77777777" w:rsidTr="006B0AE5">
        <w:trPr>
          <w:trHeight w:val="397"/>
        </w:trPr>
        <w:tc>
          <w:tcPr>
            <w:tcW w:w="333" w:type="dxa"/>
            <w:tcBorders>
              <w:right w:val="nil"/>
            </w:tcBorders>
          </w:tcPr>
          <w:p w14:paraId="6480ACD2" w14:textId="77777777" w:rsidR="006B0AE5" w:rsidRPr="002A641D" w:rsidRDefault="006B0AE5" w:rsidP="00610CBA">
            <w:pPr>
              <w:pStyle w:val="Rponse"/>
              <w:jc w:val="right"/>
            </w:pPr>
            <w:r w:rsidRPr="002A641D">
              <w:t>B</w:t>
            </w:r>
          </w:p>
        </w:tc>
        <w:tc>
          <w:tcPr>
            <w:tcW w:w="918" w:type="dxa"/>
            <w:tcBorders>
              <w:left w:val="nil"/>
            </w:tcBorders>
          </w:tcPr>
          <w:p w14:paraId="3772EB5A" w14:textId="77777777" w:rsidR="006B0AE5" w:rsidRPr="002A641D" w:rsidRDefault="006B0AE5" w:rsidP="00610CBA">
            <w:pPr>
              <w:pStyle w:val="Rponse"/>
            </w:pPr>
          </w:p>
        </w:tc>
        <w:tc>
          <w:tcPr>
            <w:tcW w:w="335" w:type="dxa"/>
            <w:tcBorders>
              <w:right w:val="nil"/>
            </w:tcBorders>
          </w:tcPr>
          <w:p w14:paraId="4EBBA739" w14:textId="77777777" w:rsidR="006B0AE5" w:rsidRPr="002A641D" w:rsidRDefault="006B0AE5" w:rsidP="00610CBA">
            <w:pPr>
              <w:pStyle w:val="Rponse"/>
              <w:jc w:val="right"/>
            </w:pPr>
            <w:r w:rsidRPr="002A641D">
              <w:t>P</w:t>
            </w:r>
          </w:p>
        </w:tc>
        <w:tc>
          <w:tcPr>
            <w:tcW w:w="933" w:type="dxa"/>
            <w:tcBorders>
              <w:left w:val="nil"/>
            </w:tcBorders>
          </w:tcPr>
          <w:p w14:paraId="100B1325" w14:textId="77777777" w:rsidR="006B0AE5" w:rsidRPr="002A641D" w:rsidRDefault="006B0AE5" w:rsidP="00610CBA">
            <w:pPr>
              <w:pStyle w:val="Rponse"/>
            </w:pPr>
          </w:p>
        </w:tc>
        <w:tc>
          <w:tcPr>
            <w:tcW w:w="311" w:type="dxa"/>
            <w:tcBorders>
              <w:right w:val="nil"/>
            </w:tcBorders>
          </w:tcPr>
          <w:p w14:paraId="6FF4DDA4" w14:textId="3E9E1983" w:rsidR="006B0AE5" w:rsidRPr="002A641D" w:rsidRDefault="006B0AE5" w:rsidP="006B0AE5">
            <w:pPr>
              <w:pStyle w:val="Rponse"/>
              <w:jc w:val="right"/>
            </w:pPr>
            <w:r>
              <w:t>A</w:t>
            </w:r>
          </w:p>
        </w:tc>
        <w:tc>
          <w:tcPr>
            <w:tcW w:w="763" w:type="dxa"/>
            <w:tcBorders>
              <w:left w:val="nil"/>
            </w:tcBorders>
          </w:tcPr>
          <w:p w14:paraId="7F901BBB" w14:textId="6A6997E3" w:rsidR="006B0AE5" w:rsidRPr="002A641D" w:rsidRDefault="006B0AE5" w:rsidP="006B0AE5">
            <w:pPr>
              <w:pStyle w:val="Rponse"/>
              <w:jc w:val="right"/>
            </w:pPr>
          </w:p>
        </w:tc>
        <w:tc>
          <w:tcPr>
            <w:tcW w:w="4326" w:type="dxa"/>
          </w:tcPr>
          <w:p w14:paraId="13EA3954" w14:textId="15CD49AC" w:rsidR="006B0AE5" w:rsidRPr="002A641D" w:rsidRDefault="006B0AE5" w:rsidP="00610CBA">
            <w:pPr>
              <w:pStyle w:val="Rponse"/>
              <w:jc w:val="center"/>
            </w:pPr>
          </w:p>
        </w:tc>
        <w:tc>
          <w:tcPr>
            <w:tcW w:w="1710" w:type="dxa"/>
          </w:tcPr>
          <w:p w14:paraId="1BA5F88D" w14:textId="77777777" w:rsidR="006B0AE5" w:rsidRPr="002A641D" w:rsidRDefault="006B0AE5" w:rsidP="00610CBA">
            <w:pPr>
              <w:pStyle w:val="Rponse"/>
              <w:jc w:val="center"/>
            </w:pPr>
          </w:p>
        </w:tc>
      </w:tr>
      <w:tr w:rsidR="006B0AE5" w:rsidRPr="002A641D" w14:paraId="19AF3F8E" w14:textId="77777777" w:rsidTr="006B0AE5">
        <w:trPr>
          <w:trHeight w:val="397"/>
        </w:trPr>
        <w:tc>
          <w:tcPr>
            <w:tcW w:w="333" w:type="dxa"/>
            <w:tcBorders>
              <w:right w:val="nil"/>
            </w:tcBorders>
          </w:tcPr>
          <w:p w14:paraId="4245B5B5" w14:textId="77777777" w:rsidR="006B0AE5" w:rsidRPr="002A641D" w:rsidRDefault="006B0AE5" w:rsidP="00610CBA">
            <w:pPr>
              <w:pStyle w:val="Rponse"/>
              <w:jc w:val="right"/>
            </w:pPr>
            <w:r w:rsidRPr="002A641D">
              <w:t>B</w:t>
            </w:r>
          </w:p>
        </w:tc>
        <w:tc>
          <w:tcPr>
            <w:tcW w:w="918" w:type="dxa"/>
            <w:tcBorders>
              <w:left w:val="nil"/>
            </w:tcBorders>
          </w:tcPr>
          <w:p w14:paraId="0758B520" w14:textId="77777777" w:rsidR="006B0AE5" w:rsidRPr="002A641D" w:rsidRDefault="006B0AE5" w:rsidP="00610CBA">
            <w:pPr>
              <w:pStyle w:val="Rponse"/>
            </w:pPr>
          </w:p>
        </w:tc>
        <w:tc>
          <w:tcPr>
            <w:tcW w:w="335" w:type="dxa"/>
            <w:tcBorders>
              <w:right w:val="nil"/>
            </w:tcBorders>
          </w:tcPr>
          <w:p w14:paraId="71295454" w14:textId="77777777" w:rsidR="006B0AE5" w:rsidRPr="002A641D" w:rsidRDefault="006B0AE5" w:rsidP="00610CBA">
            <w:pPr>
              <w:pStyle w:val="Rponse"/>
              <w:jc w:val="right"/>
            </w:pPr>
            <w:r w:rsidRPr="002A641D">
              <w:t>P</w:t>
            </w:r>
          </w:p>
        </w:tc>
        <w:tc>
          <w:tcPr>
            <w:tcW w:w="933" w:type="dxa"/>
            <w:tcBorders>
              <w:left w:val="nil"/>
            </w:tcBorders>
          </w:tcPr>
          <w:p w14:paraId="59951433" w14:textId="77777777" w:rsidR="006B0AE5" w:rsidRPr="002A641D" w:rsidRDefault="006B0AE5" w:rsidP="00610CBA">
            <w:pPr>
              <w:pStyle w:val="Rponse"/>
            </w:pPr>
          </w:p>
        </w:tc>
        <w:tc>
          <w:tcPr>
            <w:tcW w:w="311" w:type="dxa"/>
            <w:tcBorders>
              <w:right w:val="nil"/>
            </w:tcBorders>
          </w:tcPr>
          <w:p w14:paraId="39B80576" w14:textId="31135533" w:rsidR="006B0AE5" w:rsidRPr="002A641D" w:rsidRDefault="006B0AE5" w:rsidP="006B0AE5">
            <w:pPr>
              <w:pStyle w:val="Rponse"/>
              <w:jc w:val="right"/>
            </w:pPr>
            <w:r>
              <w:t>A</w:t>
            </w:r>
          </w:p>
        </w:tc>
        <w:tc>
          <w:tcPr>
            <w:tcW w:w="763" w:type="dxa"/>
            <w:tcBorders>
              <w:left w:val="nil"/>
            </w:tcBorders>
          </w:tcPr>
          <w:p w14:paraId="3E483030" w14:textId="38D0B4E2" w:rsidR="006B0AE5" w:rsidRPr="002A641D" w:rsidRDefault="006B0AE5" w:rsidP="006B0AE5">
            <w:pPr>
              <w:pStyle w:val="Rponse"/>
              <w:jc w:val="right"/>
            </w:pPr>
          </w:p>
        </w:tc>
        <w:tc>
          <w:tcPr>
            <w:tcW w:w="4326" w:type="dxa"/>
          </w:tcPr>
          <w:p w14:paraId="4734C1C4" w14:textId="5684C360" w:rsidR="006B0AE5" w:rsidRPr="002A641D" w:rsidRDefault="006B0AE5" w:rsidP="00610CBA">
            <w:pPr>
              <w:pStyle w:val="Rponse"/>
              <w:jc w:val="center"/>
            </w:pPr>
          </w:p>
        </w:tc>
        <w:tc>
          <w:tcPr>
            <w:tcW w:w="1710" w:type="dxa"/>
          </w:tcPr>
          <w:p w14:paraId="4DFA62DB" w14:textId="77777777" w:rsidR="006B0AE5" w:rsidRPr="002A641D" w:rsidRDefault="006B0AE5" w:rsidP="00610CBA">
            <w:pPr>
              <w:pStyle w:val="Rponse"/>
              <w:jc w:val="center"/>
            </w:pPr>
          </w:p>
        </w:tc>
      </w:tr>
      <w:tr w:rsidR="006B0AE5" w:rsidRPr="002A641D" w14:paraId="3C958024" w14:textId="77777777" w:rsidTr="006B0AE5">
        <w:trPr>
          <w:trHeight w:val="397"/>
        </w:trPr>
        <w:tc>
          <w:tcPr>
            <w:tcW w:w="333" w:type="dxa"/>
            <w:tcBorders>
              <w:right w:val="nil"/>
            </w:tcBorders>
          </w:tcPr>
          <w:p w14:paraId="7325F5D0" w14:textId="77777777" w:rsidR="006B0AE5" w:rsidRPr="002A641D" w:rsidRDefault="006B0AE5" w:rsidP="00610CBA">
            <w:pPr>
              <w:pStyle w:val="Rponse"/>
              <w:jc w:val="right"/>
            </w:pPr>
            <w:r w:rsidRPr="002A641D">
              <w:t>B</w:t>
            </w:r>
          </w:p>
        </w:tc>
        <w:tc>
          <w:tcPr>
            <w:tcW w:w="918" w:type="dxa"/>
            <w:tcBorders>
              <w:left w:val="nil"/>
            </w:tcBorders>
          </w:tcPr>
          <w:p w14:paraId="1254147E" w14:textId="77777777" w:rsidR="006B0AE5" w:rsidRPr="002A641D" w:rsidRDefault="006B0AE5" w:rsidP="00610CBA">
            <w:pPr>
              <w:pStyle w:val="Rponse"/>
            </w:pPr>
          </w:p>
        </w:tc>
        <w:tc>
          <w:tcPr>
            <w:tcW w:w="335" w:type="dxa"/>
            <w:tcBorders>
              <w:right w:val="nil"/>
            </w:tcBorders>
          </w:tcPr>
          <w:p w14:paraId="3EA2D6DA" w14:textId="77777777" w:rsidR="006B0AE5" w:rsidRPr="002A641D" w:rsidRDefault="006B0AE5" w:rsidP="00610CBA">
            <w:pPr>
              <w:pStyle w:val="Rponse"/>
              <w:jc w:val="right"/>
            </w:pPr>
            <w:r w:rsidRPr="002A641D">
              <w:t>P</w:t>
            </w:r>
          </w:p>
        </w:tc>
        <w:tc>
          <w:tcPr>
            <w:tcW w:w="933" w:type="dxa"/>
            <w:tcBorders>
              <w:left w:val="nil"/>
            </w:tcBorders>
          </w:tcPr>
          <w:p w14:paraId="08194210" w14:textId="77777777" w:rsidR="006B0AE5" w:rsidRPr="002A641D" w:rsidRDefault="006B0AE5" w:rsidP="00610CBA">
            <w:pPr>
              <w:pStyle w:val="Rponse"/>
            </w:pPr>
          </w:p>
        </w:tc>
        <w:tc>
          <w:tcPr>
            <w:tcW w:w="311" w:type="dxa"/>
            <w:tcBorders>
              <w:right w:val="nil"/>
            </w:tcBorders>
          </w:tcPr>
          <w:p w14:paraId="30C6D91F" w14:textId="5999406A" w:rsidR="006B0AE5" w:rsidRPr="002A641D" w:rsidRDefault="006B0AE5" w:rsidP="006B0AE5">
            <w:pPr>
              <w:pStyle w:val="Rponse"/>
              <w:jc w:val="right"/>
            </w:pPr>
            <w:r>
              <w:t>A</w:t>
            </w:r>
          </w:p>
        </w:tc>
        <w:tc>
          <w:tcPr>
            <w:tcW w:w="763" w:type="dxa"/>
            <w:tcBorders>
              <w:left w:val="nil"/>
            </w:tcBorders>
          </w:tcPr>
          <w:p w14:paraId="6C085102" w14:textId="7EC6EEDF" w:rsidR="006B0AE5" w:rsidRPr="002A641D" w:rsidRDefault="006B0AE5" w:rsidP="006B0AE5">
            <w:pPr>
              <w:pStyle w:val="Rponse"/>
              <w:jc w:val="right"/>
            </w:pPr>
          </w:p>
        </w:tc>
        <w:tc>
          <w:tcPr>
            <w:tcW w:w="4326" w:type="dxa"/>
          </w:tcPr>
          <w:p w14:paraId="4C08239F" w14:textId="726D7401" w:rsidR="006B0AE5" w:rsidRPr="002A641D" w:rsidRDefault="006B0AE5" w:rsidP="00610CBA">
            <w:pPr>
              <w:pStyle w:val="Rponse"/>
              <w:jc w:val="center"/>
            </w:pPr>
          </w:p>
        </w:tc>
        <w:tc>
          <w:tcPr>
            <w:tcW w:w="1710" w:type="dxa"/>
          </w:tcPr>
          <w:p w14:paraId="6F4B735C" w14:textId="77777777" w:rsidR="006B0AE5" w:rsidRPr="002A641D" w:rsidRDefault="006B0AE5" w:rsidP="00610CBA">
            <w:pPr>
              <w:pStyle w:val="Rponse"/>
              <w:jc w:val="center"/>
            </w:pPr>
          </w:p>
        </w:tc>
      </w:tr>
      <w:tr w:rsidR="006B0AE5" w:rsidRPr="002A641D" w14:paraId="63756F79" w14:textId="77777777" w:rsidTr="006B0AE5">
        <w:trPr>
          <w:trHeight w:val="397"/>
        </w:trPr>
        <w:tc>
          <w:tcPr>
            <w:tcW w:w="333" w:type="dxa"/>
            <w:tcBorders>
              <w:right w:val="nil"/>
            </w:tcBorders>
          </w:tcPr>
          <w:p w14:paraId="4E61B853" w14:textId="77777777" w:rsidR="006B0AE5" w:rsidRPr="002A641D" w:rsidRDefault="006B0AE5" w:rsidP="00610CBA">
            <w:pPr>
              <w:pStyle w:val="Rponse"/>
              <w:jc w:val="right"/>
            </w:pPr>
            <w:r w:rsidRPr="002A641D">
              <w:t>B</w:t>
            </w:r>
          </w:p>
        </w:tc>
        <w:tc>
          <w:tcPr>
            <w:tcW w:w="918" w:type="dxa"/>
            <w:tcBorders>
              <w:left w:val="nil"/>
            </w:tcBorders>
          </w:tcPr>
          <w:p w14:paraId="15E91A6D" w14:textId="77777777" w:rsidR="006B0AE5" w:rsidRPr="002A641D" w:rsidRDefault="006B0AE5" w:rsidP="00610CBA">
            <w:pPr>
              <w:pStyle w:val="Rponse"/>
            </w:pPr>
          </w:p>
        </w:tc>
        <w:tc>
          <w:tcPr>
            <w:tcW w:w="335" w:type="dxa"/>
            <w:tcBorders>
              <w:right w:val="nil"/>
            </w:tcBorders>
          </w:tcPr>
          <w:p w14:paraId="2AA78C02" w14:textId="77777777" w:rsidR="006B0AE5" w:rsidRPr="002A641D" w:rsidRDefault="006B0AE5" w:rsidP="00610CBA">
            <w:pPr>
              <w:pStyle w:val="Rponse"/>
              <w:jc w:val="right"/>
            </w:pPr>
            <w:r w:rsidRPr="002A641D">
              <w:t>P</w:t>
            </w:r>
          </w:p>
        </w:tc>
        <w:tc>
          <w:tcPr>
            <w:tcW w:w="933" w:type="dxa"/>
            <w:tcBorders>
              <w:left w:val="nil"/>
            </w:tcBorders>
          </w:tcPr>
          <w:p w14:paraId="78B2FC58" w14:textId="77777777" w:rsidR="006B0AE5" w:rsidRPr="002A641D" w:rsidRDefault="006B0AE5" w:rsidP="00610CBA">
            <w:pPr>
              <w:pStyle w:val="Rponse"/>
            </w:pPr>
          </w:p>
        </w:tc>
        <w:tc>
          <w:tcPr>
            <w:tcW w:w="311" w:type="dxa"/>
            <w:tcBorders>
              <w:right w:val="nil"/>
            </w:tcBorders>
          </w:tcPr>
          <w:p w14:paraId="2CE1676B" w14:textId="00B8A47F" w:rsidR="006B0AE5" w:rsidRPr="002A641D" w:rsidRDefault="006B0AE5" w:rsidP="006B0AE5">
            <w:pPr>
              <w:pStyle w:val="Rponse"/>
              <w:jc w:val="right"/>
            </w:pPr>
            <w:r>
              <w:t>A</w:t>
            </w:r>
          </w:p>
        </w:tc>
        <w:tc>
          <w:tcPr>
            <w:tcW w:w="763" w:type="dxa"/>
            <w:tcBorders>
              <w:left w:val="nil"/>
            </w:tcBorders>
          </w:tcPr>
          <w:p w14:paraId="4A3D9844" w14:textId="339316E0" w:rsidR="006B0AE5" w:rsidRPr="002A641D" w:rsidRDefault="006B0AE5" w:rsidP="006B0AE5">
            <w:pPr>
              <w:pStyle w:val="Rponse"/>
              <w:jc w:val="right"/>
            </w:pPr>
          </w:p>
        </w:tc>
        <w:tc>
          <w:tcPr>
            <w:tcW w:w="4326" w:type="dxa"/>
          </w:tcPr>
          <w:p w14:paraId="0587B116" w14:textId="1618A34E" w:rsidR="006B0AE5" w:rsidRPr="002A641D" w:rsidRDefault="006B0AE5" w:rsidP="00610CBA">
            <w:pPr>
              <w:pStyle w:val="Rponse"/>
              <w:jc w:val="center"/>
            </w:pPr>
          </w:p>
        </w:tc>
        <w:tc>
          <w:tcPr>
            <w:tcW w:w="1710" w:type="dxa"/>
          </w:tcPr>
          <w:p w14:paraId="41A148DF" w14:textId="77777777" w:rsidR="006B0AE5" w:rsidRPr="002A641D" w:rsidRDefault="006B0AE5" w:rsidP="00610CBA">
            <w:pPr>
              <w:pStyle w:val="Rponse"/>
              <w:jc w:val="center"/>
            </w:pPr>
          </w:p>
        </w:tc>
      </w:tr>
      <w:tr w:rsidR="006B0AE5" w:rsidRPr="002A641D" w14:paraId="5950E577" w14:textId="77777777" w:rsidTr="006B0AE5">
        <w:trPr>
          <w:trHeight w:val="397"/>
        </w:trPr>
        <w:tc>
          <w:tcPr>
            <w:tcW w:w="333" w:type="dxa"/>
            <w:tcBorders>
              <w:right w:val="nil"/>
            </w:tcBorders>
          </w:tcPr>
          <w:p w14:paraId="2B425458" w14:textId="77777777" w:rsidR="006B0AE5" w:rsidRPr="002A641D" w:rsidRDefault="006B0AE5" w:rsidP="00610CBA">
            <w:pPr>
              <w:pStyle w:val="Rponse"/>
              <w:jc w:val="right"/>
            </w:pPr>
            <w:r w:rsidRPr="002A641D">
              <w:t>B</w:t>
            </w:r>
          </w:p>
        </w:tc>
        <w:tc>
          <w:tcPr>
            <w:tcW w:w="918" w:type="dxa"/>
            <w:tcBorders>
              <w:left w:val="nil"/>
            </w:tcBorders>
          </w:tcPr>
          <w:p w14:paraId="2AAA7036" w14:textId="77777777" w:rsidR="006B0AE5" w:rsidRPr="002A641D" w:rsidRDefault="006B0AE5" w:rsidP="00610CBA">
            <w:pPr>
              <w:pStyle w:val="Rponse"/>
            </w:pPr>
          </w:p>
        </w:tc>
        <w:tc>
          <w:tcPr>
            <w:tcW w:w="335" w:type="dxa"/>
            <w:tcBorders>
              <w:right w:val="nil"/>
            </w:tcBorders>
          </w:tcPr>
          <w:p w14:paraId="679FA2F4" w14:textId="77777777" w:rsidR="006B0AE5" w:rsidRPr="002A641D" w:rsidRDefault="006B0AE5" w:rsidP="00610CBA">
            <w:pPr>
              <w:pStyle w:val="Rponse"/>
              <w:jc w:val="right"/>
            </w:pPr>
            <w:r w:rsidRPr="002A641D">
              <w:t>P</w:t>
            </w:r>
          </w:p>
        </w:tc>
        <w:tc>
          <w:tcPr>
            <w:tcW w:w="933" w:type="dxa"/>
            <w:tcBorders>
              <w:left w:val="nil"/>
            </w:tcBorders>
          </w:tcPr>
          <w:p w14:paraId="723B5496" w14:textId="77777777" w:rsidR="006B0AE5" w:rsidRPr="002A641D" w:rsidRDefault="006B0AE5" w:rsidP="00610CBA">
            <w:pPr>
              <w:pStyle w:val="Rponse"/>
            </w:pPr>
          </w:p>
        </w:tc>
        <w:tc>
          <w:tcPr>
            <w:tcW w:w="311" w:type="dxa"/>
            <w:tcBorders>
              <w:right w:val="nil"/>
            </w:tcBorders>
          </w:tcPr>
          <w:p w14:paraId="00687E55" w14:textId="60D84B33" w:rsidR="006B0AE5" w:rsidRPr="002A641D" w:rsidRDefault="006B0AE5" w:rsidP="006B0AE5">
            <w:pPr>
              <w:pStyle w:val="Rponse"/>
              <w:jc w:val="right"/>
            </w:pPr>
            <w:r>
              <w:t>A</w:t>
            </w:r>
          </w:p>
        </w:tc>
        <w:tc>
          <w:tcPr>
            <w:tcW w:w="763" w:type="dxa"/>
            <w:tcBorders>
              <w:left w:val="nil"/>
            </w:tcBorders>
          </w:tcPr>
          <w:p w14:paraId="075499E8" w14:textId="403D07FE" w:rsidR="006B0AE5" w:rsidRPr="002A641D" w:rsidRDefault="006B0AE5" w:rsidP="006B0AE5">
            <w:pPr>
              <w:pStyle w:val="Rponse"/>
              <w:jc w:val="right"/>
            </w:pPr>
          </w:p>
        </w:tc>
        <w:tc>
          <w:tcPr>
            <w:tcW w:w="4326" w:type="dxa"/>
          </w:tcPr>
          <w:p w14:paraId="6928F88C" w14:textId="380733A2" w:rsidR="006B0AE5" w:rsidRPr="002A641D" w:rsidRDefault="006B0AE5" w:rsidP="00610CBA">
            <w:pPr>
              <w:pStyle w:val="Rponse"/>
              <w:jc w:val="center"/>
            </w:pPr>
          </w:p>
        </w:tc>
        <w:tc>
          <w:tcPr>
            <w:tcW w:w="1710" w:type="dxa"/>
          </w:tcPr>
          <w:p w14:paraId="63D40F04" w14:textId="77777777" w:rsidR="006B0AE5" w:rsidRPr="002A641D" w:rsidRDefault="006B0AE5" w:rsidP="00610CBA">
            <w:pPr>
              <w:pStyle w:val="Rponse"/>
              <w:jc w:val="center"/>
            </w:pPr>
          </w:p>
        </w:tc>
      </w:tr>
      <w:tr w:rsidR="006B0AE5" w:rsidRPr="002A641D" w14:paraId="1377C88F" w14:textId="77777777" w:rsidTr="006B0AE5">
        <w:trPr>
          <w:trHeight w:val="397"/>
        </w:trPr>
        <w:tc>
          <w:tcPr>
            <w:tcW w:w="333" w:type="dxa"/>
            <w:tcBorders>
              <w:right w:val="nil"/>
            </w:tcBorders>
          </w:tcPr>
          <w:p w14:paraId="0F7FFE58" w14:textId="77777777" w:rsidR="006B0AE5" w:rsidRPr="002A641D" w:rsidRDefault="006B0AE5" w:rsidP="00610CBA">
            <w:pPr>
              <w:pStyle w:val="Rponse"/>
              <w:jc w:val="right"/>
            </w:pPr>
            <w:r w:rsidRPr="002A641D">
              <w:t>B</w:t>
            </w:r>
          </w:p>
        </w:tc>
        <w:tc>
          <w:tcPr>
            <w:tcW w:w="918" w:type="dxa"/>
            <w:tcBorders>
              <w:left w:val="nil"/>
            </w:tcBorders>
          </w:tcPr>
          <w:p w14:paraId="3C4D2FF7" w14:textId="77777777" w:rsidR="006B0AE5" w:rsidRPr="002A641D" w:rsidRDefault="006B0AE5" w:rsidP="00610CBA">
            <w:pPr>
              <w:pStyle w:val="Rponse"/>
            </w:pPr>
          </w:p>
        </w:tc>
        <w:tc>
          <w:tcPr>
            <w:tcW w:w="335" w:type="dxa"/>
            <w:tcBorders>
              <w:right w:val="nil"/>
            </w:tcBorders>
          </w:tcPr>
          <w:p w14:paraId="7835E0D5" w14:textId="77777777" w:rsidR="006B0AE5" w:rsidRPr="002A641D" w:rsidRDefault="006B0AE5" w:rsidP="00610CBA">
            <w:pPr>
              <w:pStyle w:val="Rponse"/>
              <w:jc w:val="right"/>
            </w:pPr>
            <w:r w:rsidRPr="002A641D">
              <w:t>P</w:t>
            </w:r>
          </w:p>
        </w:tc>
        <w:tc>
          <w:tcPr>
            <w:tcW w:w="933" w:type="dxa"/>
            <w:tcBorders>
              <w:left w:val="nil"/>
            </w:tcBorders>
          </w:tcPr>
          <w:p w14:paraId="45FF3DDF" w14:textId="77777777" w:rsidR="006B0AE5" w:rsidRPr="002A641D" w:rsidRDefault="006B0AE5" w:rsidP="00610CBA">
            <w:pPr>
              <w:pStyle w:val="Rponse"/>
            </w:pPr>
          </w:p>
        </w:tc>
        <w:tc>
          <w:tcPr>
            <w:tcW w:w="311" w:type="dxa"/>
            <w:tcBorders>
              <w:right w:val="nil"/>
            </w:tcBorders>
          </w:tcPr>
          <w:p w14:paraId="489BC9DD" w14:textId="0A8B64B9" w:rsidR="006B0AE5" w:rsidRPr="002A641D" w:rsidRDefault="006B0AE5" w:rsidP="006B0AE5">
            <w:pPr>
              <w:pStyle w:val="Rponse"/>
              <w:jc w:val="right"/>
            </w:pPr>
            <w:r>
              <w:t>A</w:t>
            </w:r>
          </w:p>
        </w:tc>
        <w:tc>
          <w:tcPr>
            <w:tcW w:w="763" w:type="dxa"/>
            <w:tcBorders>
              <w:left w:val="nil"/>
            </w:tcBorders>
          </w:tcPr>
          <w:p w14:paraId="668CC7F6" w14:textId="240400B4" w:rsidR="006B0AE5" w:rsidRPr="002A641D" w:rsidRDefault="006B0AE5" w:rsidP="006B0AE5">
            <w:pPr>
              <w:pStyle w:val="Rponse"/>
              <w:jc w:val="right"/>
            </w:pPr>
          </w:p>
        </w:tc>
        <w:tc>
          <w:tcPr>
            <w:tcW w:w="4326" w:type="dxa"/>
          </w:tcPr>
          <w:p w14:paraId="6BF55C77" w14:textId="53A11AC5" w:rsidR="006B0AE5" w:rsidRPr="002A641D" w:rsidRDefault="006B0AE5" w:rsidP="00610CBA">
            <w:pPr>
              <w:pStyle w:val="Rponse"/>
              <w:jc w:val="center"/>
            </w:pPr>
          </w:p>
        </w:tc>
        <w:tc>
          <w:tcPr>
            <w:tcW w:w="1710" w:type="dxa"/>
          </w:tcPr>
          <w:p w14:paraId="3EE933DF" w14:textId="77777777" w:rsidR="006B0AE5" w:rsidRPr="002A641D" w:rsidRDefault="006B0AE5" w:rsidP="00610CBA">
            <w:pPr>
              <w:pStyle w:val="Rponse"/>
              <w:jc w:val="center"/>
            </w:pPr>
          </w:p>
        </w:tc>
      </w:tr>
      <w:tr w:rsidR="006B0AE5" w:rsidRPr="002A641D" w14:paraId="5330E501" w14:textId="77777777" w:rsidTr="006B0AE5">
        <w:trPr>
          <w:trHeight w:val="397"/>
        </w:trPr>
        <w:tc>
          <w:tcPr>
            <w:tcW w:w="333" w:type="dxa"/>
            <w:tcBorders>
              <w:right w:val="nil"/>
            </w:tcBorders>
          </w:tcPr>
          <w:p w14:paraId="7555C18E" w14:textId="77777777" w:rsidR="006B0AE5" w:rsidRPr="002A641D" w:rsidRDefault="006B0AE5" w:rsidP="00610CBA">
            <w:pPr>
              <w:pStyle w:val="Rponse"/>
              <w:jc w:val="right"/>
            </w:pPr>
            <w:r w:rsidRPr="002A641D">
              <w:t>B</w:t>
            </w:r>
          </w:p>
        </w:tc>
        <w:tc>
          <w:tcPr>
            <w:tcW w:w="918" w:type="dxa"/>
            <w:tcBorders>
              <w:left w:val="nil"/>
            </w:tcBorders>
          </w:tcPr>
          <w:p w14:paraId="75EF59D9" w14:textId="77777777" w:rsidR="006B0AE5" w:rsidRPr="002A641D" w:rsidRDefault="006B0AE5" w:rsidP="00610CBA">
            <w:pPr>
              <w:pStyle w:val="Rponse"/>
            </w:pPr>
          </w:p>
        </w:tc>
        <w:tc>
          <w:tcPr>
            <w:tcW w:w="335" w:type="dxa"/>
            <w:tcBorders>
              <w:right w:val="nil"/>
            </w:tcBorders>
          </w:tcPr>
          <w:p w14:paraId="7A56BE02" w14:textId="77777777" w:rsidR="006B0AE5" w:rsidRPr="002A641D" w:rsidRDefault="006B0AE5" w:rsidP="00610CBA">
            <w:pPr>
              <w:pStyle w:val="Rponse"/>
              <w:jc w:val="right"/>
            </w:pPr>
            <w:r w:rsidRPr="002A641D">
              <w:t>P</w:t>
            </w:r>
          </w:p>
        </w:tc>
        <w:tc>
          <w:tcPr>
            <w:tcW w:w="933" w:type="dxa"/>
            <w:tcBorders>
              <w:left w:val="nil"/>
            </w:tcBorders>
          </w:tcPr>
          <w:p w14:paraId="6CC44D62" w14:textId="77777777" w:rsidR="006B0AE5" w:rsidRPr="002A641D" w:rsidRDefault="006B0AE5" w:rsidP="00610CBA">
            <w:pPr>
              <w:pStyle w:val="Rponse"/>
            </w:pPr>
          </w:p>
        </w:tc>
        <w:tc>
          <w:tcPr>
            <w:tcW w:w="311" w:type="dxa"/>
            <w:tcBorders>
              <w:right w:val="nil"/>
            </w:tcBorders>
          </w:tcPr>
          <w:p w14:paraId="529849AF" w14:textId="3ABAEA8B" w:rsidR="006B0AE5" w:rsidRPr="002A641D" w:rsidRDefault="006B0AE5" w:rsidP="006B0AE5">
            <w:pPr>
              <w:pStyle w:val="Rponse"/>
              <w:jc w:val="right"/>
            </w:pPr>
            <w:r>
              <w:t>A</w:t>
            </w:r>
          </w:p>
        </w:tc>
        <w:tc>
          <w:tcPr>
            <w:tcW w:w="763" w:type="dxa"/>
            <w:tcBorders>
              <w:left w:val="nil"/>
            </w:tcBorders>
          </w:tcPr>
          <w:p w14:paraId="4EEEA14E" w14:textId="4CED9C76" w:rsidR="006B0AE5" w:rsidRPr="002A641D" w:rsidRDefault="006B0AE5" w:rsidP="006B0AE5">
            <w:pPr>
              <w:pStyle w:val="Rponse"/>
              <w:jc w:val="right"/>
            </w:pPr>
          </w:p>
        </w:tc>
        <w:tc>
          <w:tcPr>
            <w:tcW w:w="4326" w:type="dxa"/>
          </w:tcPr>
          <w:p w14:paraId="41D98FC7" w14:textId="41E024C0" w:rsidR="006B0AE5" w:rsidRPr="002A641D" w:rsidRDefault="006B0AE5" w:rsidP="00610CBA">
            <w:pPr>
              <w:pStyle w:val="Rponse"/>
              <w:jc w:val="center"/>
            </w:pPr>
          </w:p>
        </w:tc>
        <w:tc>
          <w:tcPr>
            <w:tcW w:w="1710" w:type="dxa"/>
          </w:tcPr>
          <w:p w14:paraId="526DA3C7" w14:textId="77777777" w:rsidR="006B0AE5" w:rsidRPr="002A641D" w:rsidRDefault="006B0AE5" w:rsidP="00610CBA">
            <w:pPr>
              <w:pStyle w:val="Rponse"/>
              <w:jc w:val="center"/>
            </w:pPr>
          </w:p>
        </w:tc>
      </w:tr>
      <w:tr w:rsidR="006B0AE5" w:rsidRPr="002A641D" w14:paraId="1A923BBD" w14:textId="77777777" w:rsidTr="006B0AE5">
        <w:trPr>
          <w:trHeight w:val="397"/>
        </w:trPr>
        <w:tc>
          <w:tcPr>
            <w:tcW w:w="333" w:type="dxa"/>
            <w:tcBorders>
              <w:right w:val="nil"/>
            </w:tcBorders>
          </w:tcPr>
          <w:p w14:paraId="15CE3DCB" w14:textId="77777777" w:rsidR="006B0AE5" w:rsidRPr="002A641D" w:rsidRDefault="006B0AE5" w:rsidP="00610CBA">
            <w:pPr>
              <w:pStyle w:val="Rponse"/>
              <w:jc w:val="right"/>
            </w:pPr>
            <w:r w:rsidRPr="002A641D">
              <w:t>B</w:t>
            </w:r>
          </w:p>
        </w:tc>
        <w:tc>
          <w:tcPr>
            <w:tcW w:w="918" w:type="dxa"/>
            <w:tcBorders>
              <w:left w:val="nil"/>
            </w:tcBorders>
          </w:tcPr>
          <w:p w14:paraId="242553D6" w14:textId="77777777" w:rsidR="006B0AE5" w:rsidRPr="002A641D" w:rsidRDefault="006B0AE5" w:rsidP="00610CBA">
            <w:pPr>
              <w:pStyle w:val="Rponse"/>
            </w:pPr>
          </w:p>
        </w:tc>
        <w:tc>
          <w:tcPr>
            <w:tcW w:w="335" w:type="dxa"/>
            <w:tcBorders>
              <w:right w:val="nil"/>
            </w:tcBorders>
          </w:tcPr>
          <w:p w14:paraId="470E1055" w14:textId="77777777" w:rsidR="006B0AE5" w:rsidRPr="002A641D" w:rsidRDefault="006B0AE5" w:rsidP="00610CBA">
            <w:pPr>
              <w:pStyle w:val="Rponse"/>
              <w:jc w:val="right"/>
            </w:pPr>
            <w:r w:rsidRPr="002A641D">
              <w:t>P</w:t>
            </w:r>
          </w:p>
        </w:tc>
        <w:tc>
          <w:tcPr>
            <w:tcW w:w="933" w:type="dxa"/>
            <w:tcBorders>
              <w:left w:val="nil"/>
            </w:tcBorders>
          </w:tcPr>
          <w:p w14:paraId="019573AF" w14:textId="77777777" w:rsidR="006B0AE5" w:rsidRPr="002A641D" w:rsidRDefault="006B0AE5" w:rsidP="00610CBA">
            <w:pPr>
              <w:pStyle w:val="Rponse"/>
            </w:pPr>
          </w:p>
        </w:tc>
        <w:tc>
          <w:tcPr>
            <w:tcW w:w="311" w:type="dxa"/>
            <w:tcBorders>
              <w:right w:val="nil"/>
            </w:tcBorders>
          </w:tcPr>
          <w:p w14:paraId="33372C12" w14:textId="058652F2" w:rsidR="006B0AE5" w:rsidRPr="002A641D" w:rsidRDefault="006B0AE5" w:rsidP="006B0AE5">
            <w:pPr>
              <w:pStyle w:val="Rponse"/>
              <w:jc w:val="right"/>
            </w:pPr>
            <w:r>
              <w:t>A</w:t>
            </w:r>
          </w:p>
        </w:tc>
        <w:tc>
          <w:tcPr>
            <w:tcW w:w="763" w:type="dxa"/>
            <w:tcBorders>
              <w:left w:val="nil"/>
            </w:tcBorders>
          </w:tcPr>
          <w:p w14:paraId="5F621C1C" w14:textId="255118F5" w:rsidR="006B0AE5" w:rsidRPr="002A641D" w:rsidRDefault="006B0AE5" w:rsidP="006B0AE5">
            <w:pPr>
              <w:pStyle w:val="Rponse"/>
              <w:jc w:val="right"/>
            </w:pPr>
          </w:p>
        </w:tc>
        <w:tc>
          <w:tcPr>
            <w:tcW w:w="4326" w:type="dxa"/>
          </w:tcPr>
          <w:p w14:paraId="5D83BC24" w14:textId="33AF1915" w:rsidR="006B0AE5" w:rsidRPr="002A641D" w:rsidRDefault="006B0AE5" w:rsidP="00610CBA">
            <w:pPr>
              <w:pStyle w:val="Rponse"/>
              <w:jc w:val="center"/>
            </w:pPr>
          </w:p>
        </w:tc>
        <w:tc>
          <w:tcPr>
            <w:tcW w:w="1710" w:type="dxa"/>
          </w:tcPr>
          <w:p w14:paraId="21D59A6E" w14:textId="77777777" w:rsidR="006B0AE5" w:rsidRPr="002A641D" w:rsidRDefault="006B0AE5" w:rsidP="00610CBA">
            <w:pPr>
              <w:pStyle w:val="Rponse"/>
              <w:jc w:val="center"/>
            </w:pPr>
          </w:p>
        </w:tc>
      </w:tr>
      <w:tr w:rsidR="006B0AE5" w:rsidRPr="002A641D" w14:paraId="32BC939B" w14:textId="77777777" w:rsidTr="006B0AE5">
        <w:trPr>
          <w:trHeight w:val="397"/>
        </w:trPr>
        <w:tc>
          <w:tcPr>
            <w:tcW w:w="333" w:type="dxa"/>
            <w:tcBorders>
              <w:right w:val="nil"/>
            </w:tcBorders>
          </w:tcPr>
          <w:p w14:paraId="770A89F7" w14:textId="77777777" w:rsidR="006B0AE5" w:rsidRPr="002A641D" w:rsidRDefault="006B0AE5" w:rsidP="00610CBA">
            <w:pPr>
              <w:pStyle w:val="Rponse"/>
              <w:jc w:val="right"/>
            </w:pPr>
            <w:r w:rsidRPr="002A641D">
              <w:t>B</w:t>
            </w:r>
          </w:p>
        </w:tc>
        <w:tc>
          <w:tcPr>
            <w:tcW w:w="918" w:type="dxa"/>
            <w:tcBorders>
              <w:left w:val="nil"/>
            </w:tcBorders>
          </w:tcPr>
          <w:p w14:paraId="6A5BAD6F" w14:textId="77777777" w:rsidR="006B0AE5" w:rsidRPr="002A641D" w:rsidRDefault="006B0AE5" w:rsidP="00610CBA">
            <w:pPr>
              <w:pStyle w:val="Rponse"/>
            </w:pPr>
          </w:p>
        </w:tc>
        <w:tc>
          <w:tcPr>
            <w:tcW w:w="335" w:type="dxa"/>
            <w:tcBorders>
              <w:right w:val="nil"/>
            </w:tcBorders>
          </w:tcPr>
          <w:p w14:paraId="5A1959F5" w14:textId="77777777" w:rsidR="006B0AE5" w:rsidRPr="002A641D" w:rsidRDefault="006B0AE5" w:rsidP="00610CBA">
            <w:pPr>
              <w:pStyle w:val="Rponse"/>
              <w:jc w:val="right"/>
            </w:pPr>
            <w:r w:rsidRPr="002A641D">
              <w:t>P</w:t>
            </w:r>
          </w:p>
        </w:tc>
        <w:tc>
          <w:tcPr>
            <w:tcW w:w="933" w:type="dxa"/>
            <w:tcBorders>
              <w:left w:val="nil"/>
            </w:tcBorders>
          </w:tcPr>
          <w:p w14:paraId="199CF5A8" w14:textId="77777777" w:rsidR="006B0AE5" w:rsidRPr="002A641D" w:rsidRDefault="006B0AE5" w:rsidP="00610CBA">
            <w:pPr>
              <w:pStyle w:val="Rponse"/>
            </w:pPr>
          </w:p>
        </w:tc>
        <w:tc>
          <w:tcPr>
            <w:tcW w:w="311" w:type="dxa"/>
            <w:tcBorders>
              <w:right w:val="nil"/>
            </w:tcBorders>
          </w:tcPr>
          <w:p w14:paraId="69DF5BEE" w14:textId="50676D21" w:rsidR="006B0AE5" w:rsidRPr="002A641D" w:rsidRDefault="006B0AE5" w:rsidP="006B0AE5">
            <w:pPr>
              <w:pStyle w:val="Rponse"/>
              <w:jc w:val="right"/>
            </w:pPr>
            <w:r>
              <w:t>A</w:t>
            </w:r>
          </w:p>
        </w:tc>
        <w:tc>
          <w:tcPr>
            <w:tcW w:w="763" w:type="dxa"/>
            <w:tcBorders>
              <w:left w:val="nil"/>
            </w:tcBorders>
          </w:tcPr>
          <w:p w14:paraId="308967F1" w14:textId="2725A2B2" w:rsidR="006B0AE5" w:rsidRPr="002A641D" w:rsidRDefault="006B0AE5" w:rsidP="006B0AE5">
            <w:pPr>
              <w:pStyle w:val="Rponse"/>
              <w:jc w:val="right"/>
            </w:pPr>
          </w:p>
        </w:tc>
        <w:tc>
          <w:tcPr>
            <w:tcW w:w="4326" w:type="dxa"/>
          </w:tcPr>
          <w:p w14:paraId="3588E5DB" w14:textId="51DD4413" w:rsidR="006B0AE5" w:rsidRPr="002A641D" w:rsidRDefault="006B0AE5" w:rsidP="00610CBA">
            <w:pPr>
              <w:pStyle w:val="Rponse"/>
              <w:jc w:val="center"/>
            </w:pPr>
          </w:p>
        </w:tc>
        <w:tc>
          <w:tcPr>
            <w:tcW w:w="1710" w:type="dxa"/>
          </w:tcPr>
          <w:p w14:paraId="5FE6C265" w14:textId="77777777" w:rsidR="006B0AE5" w:rsidRPr="002A641D" w:rsidRDefault="006B0AE5" w:rsidP="00610CBA">
            <w:pPr>
              <w:pStyle w:val="Rponse"/>
              <w:jc w:val="center"/>
            </w:pPr>
          </w:p>
        </w:tc>
      </w:tr>
      <w:tr w:rsidR="006B0AE5" w:rsidRPr="002A641D" w14:paraId="7BBBF4B9" w14:textId="77777777" w:rsidTr="006B0AE5">
        <w:trPr>
          <w:trHeight w:val="397"/>
        </w:trPr>
        <w:tc>
          <w:tcPr>
            <w:tcW w:w="333" w:type="dxa"/>
            <w:tcBorders>
              <w:right w:val="nil"/>
            </w:tcBorders>
          </w:tcPr>
          <w:p w14:paraId="07775EE7" w14:textId="77777777" w:rsidR="006B0AE5" w:rsidRPr="002A641D" w:rsidRDefault="006B0AE5" w:rsidP="00610CBA">
            <w:pPr>
              <w:pStyle w:val="Rponse"/>
              <w:jc w:val="right"/>
            </w:pPr>
            <w:r w:rsidRPr="002A641D">
              <w:t>B</w:t>
            </w:r>
          </w:p>
        </w:tc>
        <w:tc>
          <w:tcPr>
            <w:tcW w:w="918" w:type="dxa"/>
            <w:tcBorders>
              <w:left w:val="nil"/>
            </w:tcBorders>
          </w:tcPr>
          <w:p w14:paraId="0980833C" w14:textId="77777777" w:rsidR="006B0AE5" w:rsidRPr="002A641D" w:rsidRDefault="006B0AE5" w:rsidP="00610CBA">
            <w:pPr>
              <w:pStyle w:val="Rponse"/>
            </w:pPr>
          </w:p>
        </w:tc>
        <w:tc>
          <w:tcPr>
            <w:tcW w:w="335" w:type="dxa"/>
            <w:tcBorders>
              <w:right w:val="nil"/>
            </w:tcBorders>
          </w:tcPr>
          <w:p w14:paraId="22375AEF" w14:textId="77777777" w:rsidR="006B0AE5" w:rsidRPr="002A641D" w:rsidRDefault="006B0AE5" w:rsidP="00610CBA">
            <w:pPr>
              <w:pStyle w:val="Rponse"/>
              <w:jc w:val="right"/>
            </w:pPr>
            <w:r w:rsidRPr="002A641D">
              <w:t>P</w:t>
            </w:r>
          </w:p>
        </w:tc>
        <w:tc>
          <w:tcPr>
            <w:tcW w:w="933" w:type="dxa"/>
            <w:tcBorders>
              <w:left w:val="nil"/>
            </w:tcBorders>
          </w:tcPr>
          <w:p w14:paraId="40A836E6" w14:textId="77777777" w:rsidR="006B0AE5" w:rsidRPr="002A641D" w:rsidRDefault="006B0AE5" w:rsidP="00610CBA">
            <w:pPr>
              <w:pStyle w:val="Rponse"/>
            </w:pPr>
          </w:p>
        </w:tc>
        <w:tc>
          <w:tcPr>
            <w:tcW w:w="311" w:type="dxa"/>
            <w:tcBorders>
              <w:right w:val="nil"/>
            </w:tcBorders>
          </w:tcPr>
          <w:p w14:paraId="02DD7135" w14:textId="755C5DBD" w:rsidR="006B0AE5" w:rsidRPr="002A641D" w:rsidRDefault="006B0AE5" w:rsidP="006B0AE5">
            <w:pPr>
              <w:pStyle w:val="Rponse"/>
              <w:jc w:val="right"/>
            </w:pPr>
            <w:r>
              <w:t>A</w:t>
            </w:r>
          </w:p>
        </w:tc>
        <w:tc>
          <w:tcPr>
            <w:tcW w:w="763" w:type="dxa"/>
            <w:tcBorders>
              <w:left w:val="nil"/>
            </w:tcBorders>
          </w:tcPr>
          <w:p w14:paraId="24B91C4E" w14:textId="38DFF597" w:rsidR="006B0AE5" w:rsidRPr="002A641D" w:rsidRDefault="006B0AE5" w:rsidP="006B0AE5">
            <w:pPr>
              <w:pStyle w:val="Rponse"/>
              <w:jc w:val="right"/>
            </w:pPr>
          </w:p>
        </w:tc>
        <w:tc>
          <w:tcPr>
            <w:tcW w:w="4326" w:type="dxa"/>
          </w:tcPr>
          <w:p w14:paraId="104EF89D" w14:textId="226556A1" w:rsidR="006B0AE5" w:rsidRPr="002A641D" w:rsidRDefault="006B0AE5" w:rsidP="00610CBA">
            <w:pPr>
              <w:pStyle w:val="Rponse"/>
              <w:jc w:val="center"/>
            </w:pPr>
          </w:p>
        </w:tc>
        <w:tc>
          <w:tcPr>
            <w:tcW w:w="1710" w:type="dxa"/>
          </w:tcPr>
          <w:p w14:paraId="40A45775" w14:textId="77777777" w:rsidR="006B0AE5" w:rsidRPr="002A641D" w:rsidRDefault="006B0AE5" w:rsidP="00610CBA">
            <w:pPr>
              <w:pStyle w:val="Rponse"/>
              <w:jc w:val="center"/>
            </w:pPr>
          </w:p>
        </w:tc>
      </w:tr>
      <w:tr w:rsidR="006B0AE5" w:rsidRPr="002A641D" w14:paraId="61D2DA05" w14:textId="77777777" w:rsidTr="006B0AE5">
        <w:trPr>
          <w:trHeight w:val="397"/>
        </w:trPr>
        <w:tc>
          <w:tcPr>
            <w:tcW w:w="333" w:type="dxa"/>
            <w:tcBorders>
              <w:right w:val="nil"/>
            </w:tcBorders>
          </w:tcPr>
          <w:p w14:paraId="74A85983" w14:textId="77777777" w:rsidR="006B0AE5" w:rsidRPr="002A641D" w:rsidRDefault="006B0AE5" w:rsidP="00610CBA">
            <w:pPr>
              <w:pStyle w:val="Rponse"/>
              <w:jc w:val="right"/>
            </w:pPr>
            <w:r w:rsidRPr="002A641D">
              <w:t>B</w:t>
            </w:r>
          </w:p>
        </w:tc>
        <w:tc>
          <w:tcPr>
            <w:tcW w:w="918" w:type="dxa"/>
            <w:tcBorders>
              <w:left w:val="nil"/>
            </w:tcBorders>
          </w:tcPr>
          <w:p w14:paraId="797EDD9D" w14:textId="77777777" w:rsidR="006B0AE5" w:rsidRPr="002A641D" w:rsidRDefault="006B0AE5" w:rsidP="00610CBA">
            <w:pPr>
              <w:pStyle w:val="Rponse"/>
            </w:pPr>
          </w:p>
        </w:tc>
        <w:tc>
          <w:tcPr>
            <w:tcW w:w="335" w:type="dxa"/>
            <w:tcBorders>
              <w:right w:val="nil"/>
            </w:tcBorders>
          </w:tcPr>
          <w:p w14:paraId="1308C6F3" w14:textId="77777777" w:rsidR="006B0AE5" w:rsidRPr="002A641D" w:rsidRDefault="006B0AE5" w:rsidP="00610CBA">
            <w:pPr>
              <w:pStyle w:val="Rponse"/>
              <w:jc w:val="right"/>
            </w:pPr>
            <w:r w:rsidRPr="002A641D">
              <w:t>P</w:t>
            </w:r>
          </w:p>
        </w:tc>
        <w:tc>
          <w:tcPr>
            <w:tcW w:w="933" w:type="dxa"/>
            <w:tcBorders>
              <w:left w:val="nil"/>
            </w:tcBorders>
          </w:tcPr>
          <w:p w14:paraId="52C515F1" w14:textId="77777777" w:rsidR="006B0AE5" w:rsidRPr="002A641D" w:rsidRDefault="006B0AE5" w:rsidP="00610CBA">
            <w:pPr>
              <w:pStyle w:val="Rponse"/>
            </w:pPr>
          </w:p>
        </w:tc>
        <w:tc>
          <w:tcPr>
            <w:tcW w:w="311" w:type="dxa"/>
            <w:tcBorders>
              <w:right w:val="nil"/>
            </w:tcBorders>
          </w:tcPr>
          <w:p w14:paraId="707A0EDA" w14:textId="3C71695C" w:rsidR="006B0AE5" w:rsidRPr="002A641D" w:rsidRDefault="006B0AE5" w:rsidP="006B0AE5">
            <w:pPr>
              <w:pStyle w:val="Rponse"/>
              <w:jc w:val="right"/>
            </w:pPr>
            <w:r>
              <w:t>A</w:t>
            </w:r>
          </w:p>
        </w:tc>
        <w:tc>
          <w:tcPr>
            <w:tcW w:w="763" w:type="dxa"/>
            <w:tcBorders>
              <w:left w:val="nil"/>
            </w:tcBorders>
          </w:tcPr>
          <w:p w14:paraId="79A517B7" w14:textId="754B9AAE" w:rsidR="006B0AE5" w:rsidRPr="002A641D" w:rsidRDefault="006B0AE5" w:rsidP="006B0AE5">
            <w:pPr>
              <w:pStyle w:val="Rponse"/>
              <w:jc w:val="right"/>
            </w:pPr>
          </w:p>
        </w:tc>
        <w:tc>
          <w:tcPr>
            <w:tcW w:w="4326" w:type="dxa"/>
          </w:tcPr>
          <w:p w14:paraId="6DE7AB32" w14:textId="6C7FB08E" w:rsidR="006B0AE5" w:rsidRPr="002A641D" w:rsidRDefault="006B0AE5" w:rsidP="00610CBA">
            <w:pPr>
              <w:pStyle w:val="Rponse"/>
              <w:jc w:val="center"/>
            </w:pPr>
          </w:p>
        </w:tc>
        <w:tc>
          <w:tcPr>
            <w:tcW w:w="1710" w:type="dxa"/>
          </w:tcPr>
          <w:p w14:paraId="6B9F8589" w14:textId="77777777" w:rsidR="006B0AE5" w:rsidRPr="002A641D" w:rsidRDefault="006B0AE5" w:rsidP="00610CBA">
            <w:pPr>
              <w:pStyle w:val="Rponse"/>
              <w:jc w:val="center"/>
            </w:pPr>
          </w:p>
        </w:tc>
      </w:tr>
      <w:tr w:rsidR="006B0AE5" w:rsidRPr="002A641D" w14:paraId="64A105E8" w14:textId="77777777" w:rsidTr="006B0AE5">
        <w:trPr>
          <w:trHeight w:val="397"/>
        </w:trPr>
        <w:tc>
          <w:tcPr>
            <w:tcW w:w="333" w:type="dxa"/>
            <w:tcBorders>
              <w:right w:val="nil"/>
            </w:tcBorders>
          </w:tcPr>
          <w:p w14:paraId="7102D864" w14:textId="77777777" w:rsidR="006B0AE5" w:rsidRPr="002A641D" w:rsidRDefault="006B0AE5" w:rsidP="00610CBA">
            <w:pPr>
              <w:pStyle w:val="Rponse"/>
              <w:jc w:val="right"/>
            </w:pPr>
            <w:r w:rsidRPr="002A641D">
              <w:t>B</w:t>
            </w:r>
          </w:p>
        </w:tc>
        <w:tc>
          <w:tcPr>
            <w:tcW w:w="918" w:type="dxa"/>
            <w:tcBorders>
              <w:left w:val="nil"/>
            </w:tcBorders>
          </w:tcPr>
          <w:p w14:paraId="153467B8" w14:textId="77777777" w:rsidR="006B0AE5" w:rsidRPr="002A641D" w:rsidRDefault="006B0AE5" w:rsidP="00610CBA">
            <w:pPr>
              <w:pStyle w:val="Rponse"/>
            </w:pPr>
          </w:p>
        </w:tc>
        <w:tc>
          <w:tcPr>
            <w:tcW w:w="335" w:type="dxa"/>
            <w:tcBorders>
              <w:right w:val="nil"/>
            </w:tcBorders>
          </w:tcPr>
          <w:p w14:paraId="167BCD32" w14:textId="77777777" w:rsidR="006B0AE5" w:rsidRPr="002A641D" w:rsidRDefault="006B0AE5" w:rsidP="00610CBA">
            <w:pPr>
              <w:pStyle w:val="Rponse"/>
              <w:jc w:val="right"/>
            </w:pPr>
            <w:r w:rsidRPr="002A641D">
              <w:t>P</w:t>
            </w:r>
          </w:p>
        </w:tc>
        <w:tc>
          <w:tcPr>
            <w:tcW w:w="933" w:type="dxa"/>
            <w:tcBorders>
              <w:left w:val="nil"/>
            </w:tcBorders>
          </w:tcPr>
          <w:p w14:paraId="267BB85B" w14:textId="77777777" w:rsidR="006B0AE5" w:rsidRPr="002A641D" w:rsidRDefault="006B0AE5" w:rsidP="00610CBA">
            <w:pPr>
              <w:pStyle w:val="Rponse"/>
            </w:pPr>
          </w:p>
        </w:tc>
        <w:tc>
          <w:tcPr>
            <w:tcW w:w="311" w:type="dxa"/>
            <w:tcBorders>
              <w:right w:val="nil"/>
            </w:tcBorders>
          </w:tcPr>
          <w:p w14:paraId="76341E95" w14:textId="1FEF4945" w:rsidR="006B0AE5" w:rsidRPr="002A641D" w:rsidRDefault="006B0AE5" w:rsidP="006B0AE5">
            <w:pPr>
              <w:pStyle w:val="Rponse"/>
              <w:jc w:val="right"/>
            </w:pPr>
            <w:r>
              <w:t>A</w:t>
            </w:r>
          </w:p>
        </w:tc>
        <w:tc>
          <w:tcPr>
            <w:tcW w:w="763" w:type="dxa"/>
            <w:tcBorders>
              <w:left w:val="nil"/>
            </w:tcBorders>
          </w:tcPr>
          <w:p w14:paraId="06BD5339" w14:textId="2D3F7339" w:rsidR="006B0AE5" w:rsidRPr="002A641D" w:rsidRDefault="006B0AE5" w:rsidP="006B0AE5">
            <w:pPr>
              <w:pStyle w:val="Rponse"/>
              <w:jc w:val="right"/>
            </w:pPr>
          </w:p>
        </w:tc>
        <w:tc>
          <w:tcPr>
            <w:tcW w:w="4326" w:type="dxa"/>
          </w:tcPr>
          <w:p w14:paraId="735C2F95" w14:textId="4D8BC97B" w:rsidR="006B0AE5" w:rsidRPr="002A641D" w:rsidRDefault="006B0AE5" w:rsidP="00610CBA">
            <w:pPr>
              <w:pStyle w:val="Rponse"/>
              <w:jc w:val="center"/>
            </w:pPr>
          </w:p>
        </w:tc>
        <w:tc>
          <w:tcPr>
            <w:tcW w:w="1710" w:type="dxa"/>
          </w:tcPr>
          <w:p w14:paraId="329A4DA2" w14:textId="77777777" w:rsidR="006B0AE5" w:rsidRPr="002A641D" w:rsidRDefault="006B0AE5" w:rsidP="00610CBA">
            <w:pPr>
              <w:pStyle w:val="Rponse"/>
              <w:jc w:val="center"/>
            </w:pPr>
          </w:p>
        </w:tc>
      </w:tr>
      <w:tr w:rsidR="006B0AE5" w:rsidRPr="002A641D" w14:paraId="1B6A943B" w14:textId="77777777" w:rsidTr="006B0AE5">
        <w:trPr>
          <w:trHeight w:val="397"/>
        </w:trPr>
        <w:tc>
          <w:tcPr>
            <w:tcW w:w="333" w:type="dxa"/>
            <w:tcBorders>
              <w:right w:val="nil"/>
            </w:tcBorders>
          </w:tcPr>
          <w:p w14:paraId="106C8F1E" w14:textId="77777777" w:rsidR="006B0AE5" w:rsidRPr="002A641D" w:rsidRDefault="006B0AE5" w:rsidP="00610CBA">
            <w:pPr>
              <w:pStyle w:val="Rponse"/>
              <w:jc w:val="right"/>
            </w:pPr>
            <w:r w:rsidRPr="002A641D">
              <w:t>B</w:t>
            </w:r>
          </w:p>
        </w:tc>
        <w:tc>
          <w:tcPr>
            <w:tcW w:w="918" w:type="dxa"/>
            <w:tcBorders>
              <w:left w:val="nil"/>
            </w:tcBorders>
          </w:tcPr>
          <w:p w14:paraId="2FBB32B6" w14:textId="77777777" w:rsidR="006B0AE5" w:rsidRPr="002A641D" w:rsidRDefault="006B0AE5" w:rsidP="00610CBA">
            <w:pPr>
              <w:pStyle w:val="Rponse"/>
            </w:pPr>
          </w:p>
        </w:tc>
        <w:tc>
          <w:tcPr>
            <w:tcW w:w="335" w:type="dxa"/>
            <w:tcBorders>
              <w:right w:val="nil"/>
            </w:tcBorders>
          </w:tcPr>
          <w:p w14:paraId="3B954E87" w14:textId="77777777" w:rsidR="006B0AE5" w:rsidRPr="002A641D" w:rsidRDefault="006B0AE5" w:rsidP="00610CBA">
            <w:pPr>
              <w:pStyle w:val="Rponse"/>
              <w:jc w:val="right"/>
            </w:pPr>
            <w:r w:rsidRPr="002A641D">
              <w:t>P</w:t>
            </w:r>
          </w:p>
        </w:tc>
        <w:tc>
          <w:tcPr>
            <w:tcW w:w="933" w:type="dxa"/>
            <w:tcBorders>
              <w:left w:val="nil"/>
            </w:tcBorders>
          </w:tcPr>
          <w:p w14:paraId="69F265C9" w14:textId="77777777" w:rsidR="006B0AE5" w:rsidRPr="002A641D" w:rsidRDefault="006B0AE5" w:rsidP="00610CBA">
            <w:pPr>
              <w:pStyle w:val="Rponse"/>
            </w:pPr>
          </w:p>
        </w:tc>
        <w:tc>
          <w:tcPr>
            <w:tcW w:w="311" w:type="dxa"/>
            <w:tcBorders>
              <w:right w:val="nil"/>
            </w:tcBorders>
          </w:tcPr>
          <w:p w14:paraId="64D4DE6C" w14:textId="142DA364" w:rsidR="006B0AE5" w:rsidRPr="002A641D" w:rsidRDefault="006B0AE5" w:rsidP="006B0AE5">
            <w:pPr>
              <w:pStyle w:val="Rponse"/>
              <w:jc w:val="right"/>
            </w:pPr>
            <w:r>
              <w:t>A</w:t>
            </w:r>
          </w:p>
        </w:tc>
        <w:tc>
          <w:tcPr>
            <w:tcW w:w="763" w:type="dxa"/>
            <w:tcBorders>
              <w:left w:val="nil"/>
            </w:tcBorders>
          </w:tcPr>
          <w:p w14:paraId="1493C8C7" w14:textId="0D572FE3" w:rsidR="006B0AE5" w:rsidRPr="002A641D" w:rsidRDefault="006B0AE5" w:rsidP="006B0AE5">
            <w:pPr>
              <w:pStyle w:val="Rponse"/>
              <w:jc w:val="right"/>
            </w:pPr>
          </w:p>
        </w:tc>
        <w:tc>
          <w:tcPr>
            <w:tcW w:w="4326" w:type="dxa"/>
          </w:tcPr>
          <w:p w14:paraId="1337BA92" w14:textId="282E5586" w:rsidR="006B0AE5" w:rsidRPr="002A641D" w:rsidRDefault="006B0AE5" w:rsidP="00610CBA">
            <w:pPr>
              <w:pStyle w:val="Rponse"/>
              <w:jc w:val="center"/>
            </w:pPr>
          </w:p>
        </w:tc>
        <w:tc>
          <w:tcPr>
            <w:tcW w:w="1710" w:type="dxa"/>
          </w:tcPr>
          <w:p w14:paraId="5BFD31C1" w14:textId="77777777" w:rsidR="006B0AE5" w:rsidRPr="002A641D" w:rsidRDefault="006B0AE5" w:rsidP="00610CBA">
            <w:pPr>
              <w:pStyle w:val="Rponse"/>
              <w:jc w:val="center"/>
            </w:pPr>
          </w:p>
        </w:tc>
      </w:tr>
      <w:tr w:rsidR="006B0AE5" w:rsidRPr="002A641D" w14:paraId="0712031E" w14:textId="77777777" w:rsidTr="006B0AE5">
        <w:trPr>
          <w:trHeight w:val="397"/>
        </w:trPr>
        <w:tc>
          <w:tcPr>
            <w:tcW w:w="333" w:type="dxa"/>
            <w:tcBorders>
              <w:right w:val="nil"/>
            </w:tcBorders>
          </w:tcPr>
          <w:p w14:paraId="62C54A1D" w14:textId="77777777" w:rsidR="006B0AE5" w:rsidRPr="002A641D" w:rsidRDefault="006B0AE5" w:rsidP="00610CBA">
            <w:pPr>
              <w:pStyle w:val="Rponse"/>
              <w:jc w:val="right"/>
            </w:pPr>
            <w:r w:rsidRPr="002A641D">
              <w:t>B</w:t>
            </w:r>
          </w:p>
        </w:tc>
        <w:tc>
          <w:tcPr>
            <w:tcW w:w="918" w:type="dxa"/>
            <w:tcBorders>
              <w:left w:val="nil"/>
            </w:tcBorders>
          </w:tcPr>
          <w:p w14:paraId="45B91A98" w14:textId="77777777" w:rsidR="006B0AE5" w:rsidRPr="002A641D" w:rsidRDefault="006B0AE5" w:rsidP="00610CBA">
            <w:pPr>
              <w:pStyle w:val="Rponse"/>
            </w:pPr>
          </w:p>
        </w:tc>
        <w:tc>
          <w:tcPr>
            <w:tcW w:w="335" w:type="dxa"/>
            <w:tcBorders>
              <w:right w:val="nil"/>
            </w:tcBorders>
          </w:tcPr>
          <w:p w14:paraId="693E0DD0" w14:textId="77777777" w:rsidR="006B0AE5" w:rsidRPr="002A641D" w:rsidRDefault="006B0AE5" w:rsidP="00610CBA">
            <w:pPr>
              <w:pStyle w:val="Rponse"/>
              <w:jc w:val="right"/>
            </w:pPr>
            <w:r w:rsidRPr="002A641D">
              <w:t>P</w:t>
            </w:r>
          </w:p>
        </w:tc>
        <w:tc>
          <w:tcPr>
            <w:tcW w:w="933" w:type="dxa"/>
            <w:tcBorders>
              <w:left w:val="nil"/>
            </w:tcBorders>
          </w:tcPr>
          <w:p w14:paraId="0CA4C12D" w14:textId="77777777" w:rsidR="006B0AE5" w:rsidRPr="002A641D" w:rsidRDefault="006B0AE5" w:rsidP="00610CBA">
            <w:pPr>
              <w:pStyle w:val="Rponse"/>
            </w:pPr>
          </w:p>
        </w:tc>
        <w:tc>
          <w:tcPr>
            <w:tcW w:w="311" w:type="dxa"/>
            <w:tcBorders>
              <w:right w:val="nil"/>
            </w:tcBorders>
          </w:tcPr>
          <w:p w14:paraId="34A3C8B1" w14:textId="72902B75" w:rsidR="006B0AE5" w:rsidRPr="002A641D" w:rsidRDefault="006B0AE5" w:rsidP="006B0AE5">
            <w:pPr>
              <w:pStyle w:val="Rponse"/>
              <w:jc w:val="right"/>
            </w:pPr>
            <w:r>
              <w:t>A</w:t>
            </w:r>
          </w:p>
        </w:tc>
        <w:tc>
          <w:tcPr>
            <w:tcW w:w="763" w:type="dxa"/>
            <w:tcBorders>
              <w:left w:val="nil"/>
            </w:tcBorders>
          </w:tcPr>
          <w:p w14:paraId="46917324" w14:textId="246E4041" w:rsidR="006B0AE5" w:rsidRPr="002A641D" w:rsidRDefault="006B0AE5" w:rsidP="006B0AE5">
            <w:pPr>
              <w:pStyle w:val="Rponse"/>
              <w:jc w:val="right"/>
            </w:pPr>
          </w:p>
        </w:tc>
        <w:tc>
          <w:tcPr>
            <w:tcW w:w="4326" w:type="dxa"/>
          </w:tcPr>
          <w:p w14:paraId="2793A24E" w14:textId="048A3EA2" w:rsidR="006B0AE5" w:rsidRPr="002A641D" w:rsidRDefault="006B0AE5" w:rsidP="00610CBA">
            <w:pPr>
              <w:pStyle w:val="Rponse"/>
              <w:jc w:val="center"/>
            </w:pPr>
          </w:p>
        </w:tc>
        <w:tc>
          <w:tcPr>
            <w:tcW w:w="1710" w:type="dxa"/>
          </w:tcPr>
          <w:p w14:paraId="65C664B3" w14:textId="77777777" w:rsidR="006B0AE5" w:rsidRPr="002A641D" w:rsidRDefault="006B0AE5" w:rsidP="00610CBA">
            <w:pPr>
              <w:pStyle w:val="Rponse"/>
              <w:jc w:val="center"/>
            </w:pPr>
          </w:p>
        </w:tc>
      </w:tr>
      <w:tr w:rsidR="006B0AE5" w:rsidRPr="002A641D" w14:paraId="4585054F" w14:textId="77777777" w:rsidTr="006B0AE5">
        <w:trPr>
          <w:trHeight w:val="397"/>
        </w:trPr>
        <w:tc>
          <w:tcPr>
            <w:tcW w:w="333" w:type="dxa"/>
            <w:tcBorders>
              <w:right w:val="nil"/>
            </w:tcBorders>
          </w:tcPr>
          <w:p w14:paraId="590E5270" w14:textId="77777777" w:rsidR="006B0AE5" w:rsidRPr="002A641D" w:rsidRDefault="006B0AE5" w:rsidP="00610CBA">
            <w:pPr>
              <w:pStyle w:val="Rponse"/>
              <w:jc w:val="right"/>
            </w:pPr>
            <w:r w:rsidRPr="002A641D">
              <w:t>B</w:t>
            </w:r>
          </w:p>
        </w:tc>
        <w:tc>
          <w:tcPr>
            <w:tcW w:w="918" w:type="dxa"/>
            <w:tcBorders>
              <w:left w:val="nil"/>
            </w:tcBorders>
          </w:tcPr>
          <w:p w14:paraId="157D89E7" w14:textId="77777777" w:rsidR="006B0AE5" w:rsidRPr="002A641D" w:rsidRDefault="006B0AE5" w:rsidP="00610CBA">
            <w:pPr>
              <w:pStyle w:val="Rponse"/>
            </w:pPr>
          </w:p>
        </w:tc>
        <w:tc>
          <w:tcPr>
            <w:tcW w:w="335" w:type="dxa"/>
            <w:tcBorders>
              <w:right w:val="nil"/>
            </w:tcBorders>
          </w:tcPr>
          <w:p w14:paraId="0C201606" w14:textId="77777777" w:rsidR="006B0AE5" w:rsidRPr="002A641D" w:rsidRDefault="006B0AE5" w:rsidP="00610CBA">
            <w:pPr>
              <w:pStyle w:val="Rponse"/>
              <w:jc w:val="right"/>
            </w:pPr>
            <w:r w:rsidRPr="002A641D">
              <w:t>P</w:t>
            </w:r>
          </w:p>
        </w:tc>
        <w:tc>
          <w:tcPr>
            <w:tcW w:w="933" w:type="dxa"/>
            <w:tcBorders>
              <w:left w:val="nil"/>
            </w:tcBorders>
          </w:tcPr>
          <w:p w14:paraId="45F99303" w14:textId="77777777" w:rsidR="006B0AE5" w:rsidRPr="002A641D" w:rsidRDefault="006B0AE5" w:rsidP="00610CBA">
            <w:pPr>
              <w:pStyle w:val="Rponse"/>
            </w:pPr>
          </w:p>
        </w:tc>
        <w:tc>
          <w:tcPr>
            <w:tcW w:w="311" w:type="dxa"/>
            <w:tcBorders>
              <w:right w:val="nil"/>
            </w:tcBorders>
          </w:tcPr>
          <w:p w14:paraId="7F8D1955" w14:textId="76FE6933" w:rsidR="006B0AE5" w:rsidRPr="002A641D" w:rsidRDefault="006B0AE5" w:rsidP="006B0AE5">
            <w:pPr>
              <w:pStyle w:val="Rponse"/>
              <w:jc w:val="right"/>
            </w:pPr>
            <w:r>
              <w:t>A</w:t>
            </w:r>
          </w:p>
        </w:tc>
        <w:tc>
          <w:tcPr>
            <w:tcW w:w="763" w:type="dxa"/>
            <w:tcBorders>
              <w:left w:val="nil"/>
            </w:tcBorders>
          </w:tcPr>
          <w:p w14:paraId="3C138612" w14:textId="7BBF9391" w:rsidR="006B0AE5" w:rsidRPr="002A641D" w:rsidRDefault="006B0AE5" w:rsidP="006B0AE5">
            <w:pPr>
              <w:pStyle w:val="Rponse"/>
              <w:jc w:val="right"/>
            </w:pPr>
          </w:p>
        </w:tc>
        <w:tc>
          <w:tcPr>
            <w:tcW w:w="4326" w:type="dxa"/>
          </w:tcPr>
          <w:p w14:paraId="1289A1B9" w14:textId="54FAFEF3" w:rsidR="006B0AE5" w:rsidRPr="002A641D" w:rsidRDefault="006B0AE5" w:rsidP="00610CBA">
            <w:pPr>
              <w:pStyle w:val="Rponse"/>
              <w:jc w:val="center"/>
            </w:pPr>
          </w:p>
        </w:tc>
        <w:tc>
          <w:tcPr>
            <w:tcW w:w="1710" w:type="dxa"/>
          </w:tcPr>
          <w:p w14:paraId="450E028F" w14:textId="77777777" w:rsidR="006B0AE5" w:rsidRPr="002A641D" w:rsidRDefault="006B0AE5" w:rsidP="00610CBA">
            <w:pPr>
              <w:pStyle w:val="Rponse"/>
              <w:jc w:val="center"/>
            </w:pPr>
          </w:p>
        </w:tc>
      </w:tr>
      <w:tr w:rsidR="006B0AE5" w:rsidRPr="002A641D" w14:paraId="2047685D" w14:textId="77777777" w:rsidTr="006B0AE5">
        <w:trPr>
          <w:trHeight w:val="397"/>
        </w:trPr>
        <w:tc>
          <w:tcPr>
            <w:tcW w:w="333" w:type="dxa"/>
            <w:tcBorders>
              <w:right w:val="nil"/>
            </w:tcBorders>
          </w:tcPr>
          <w:p w14:paraId="1B298DFB" w14:textId="77777777" w:rsidR="006B0AE5" w:rsidRPr="002A641D" w:rsidRDefault="006B0AE5" w:rsidP="00610CBA">
            <w:pPr>
              <w:pStyle w:val="Rponse"/>
              <w:jc w:val="right"/>
            </w:pPr>
            <w:r w:rsidRPr="002A641D">
              <w:t>B</w:t>
            </w:r>
          </w:p>
        </w:tc>
        <w:tc>
          <w:tcPr>
            <w:tcW w:w="918" w:type="dxa"/>
            <w:tcBorders>
              <w:left w:val="nil"/>
            </w:tcBorders>
          </w:tcPr>
          <w:p w14:paraId="24388757" w14:textId="77777777" w:rsidR="006B0AE5" w:rsidRPr="002A641D" w:rsidRDefault="006B0AE5" w:rsidP="00610CBA">
            <w:pPr>
              <w:pStyle w:val="Rponse"/>
            </w:pPr>
          </w:p>
        </w:tc>
        <w:tc>
          <w:tcPr>
            <w:tcW w:w="335" w:type="dxa"/>
            <w:tcBorders>
              <w:right w:val="nil"/>
            </w:tcBorders>
          </w:tcPr>
          <w:p w14:paraId="27ACCE14" w14:textId="77777777" w:rsidR="006B0AE5" w:rsidRPr="002A641D" w:rsidRDefault="006B0AE5" w:rsidP="00610CBA">
            <w:pPr>
              <w:pStyle w:val="Rponse"/>
              <w:jc w:val="right"/>
            </w:pPr>
            <w:r w:rsidRPr="002A641D">
              <w:t>P</w:t>
            </w:r>
          </w:p>
        </w:tc>
        <w:tc>
          <w:tcPr>
            <w:tcW w:w="933" w:type="dxa"/>
            <w:tcBorders>
              <w:left w:val="nil"/>
            </w:tcBorders>
          </w:tcPr>
          <w:p w14:paraId="2B6A94F5" w14:textId="77777777" w:rsidR="006B0AE5" w:rsidRPr="002A641D" w:rsidRDefault="006B0AE5" w:rsidP="00610CBA">
            <w:pPr>
              <w:pStyle w:val="Rponse"/>
            </w:pPr>
          </w:p>
        </w:tc>
        <w:tc>
          <w:tcPr>
            <w:tcW w:w="311" w:type="dxa"/>
            <w:tcBorders>
              <w:right w:val="nil"/>
            </w:tcBorders>
          </w:tcPr>
          <w:p w14:paraId="2FCC2173" w14:textId="02BE99BA" w:rsidR="006B0AE5" w:rsidRPr="002A641D" w:rsidRDefault="006B0AE5" w:rsidP="006B0AE5">
            <w:pPr>
              <w:pStyle w:val="Rponse"/>
              <w:jc w:val="right"/>
            </w:pPr>
            <w:r>
              <w:t>A</w:t>
            </w:r>
          </w:p>
        </w:tc>
        <w:tc>
          <w:tcPr>
            <w:tcW w:w="763" w:type="dxa"/>
            <w:tcBorders>
              <w:left w:val="nil"/>
            </w:tcBorders>
          </w:tcPr>
          <w:p w14:paraId="4DABCE55" w14:textId="574FE9E0" w:rsidR="006B0AE5" w:rsidRPr="002A641D" w:rsidRDefault="006B0AE5" w:rsidP="006B0AE5">
            <w:pPr>
              <w:pStyle w:val="Rponse"/>
              <w:jc w:val="right"/>
            </w:pPr>
          </w:p>
        </w:tc>
        <w:tc>
          <w:tcPr>
            <w:tcW w:w="4326" w:type="dxa"/>
          </w:tcPr>
          <w:p w14:paraId="32E13D9E" w14:textId="540B398E" w:rsidR="006B0AE5" w:rsidRPr="002A641D" w:rsidRDefault="006B0AE5" w:rsidP="00610CBA">
            <w:pPr>
              <w:pStyle w:val="Rponse"/>
              <w:jc w:val="center"/>
            </w:pPr>
          </w:p>
        </w:tc>
        <w:tc>
          <w:tcPr>
            <w:tcW w:w="1710" w:type="dxa"/>
          </w:tcPr>
          <w:p w14:paraId="06059C3C" w14:textId="77777777" w:rsidR="006B0AE5" w:rsidRPr="002A641D" w:rsidRDefault="006B0AE5" w:rsidP="00610CBA">
            <w:pPr>
              <w:pStyle w:val="Rponse"/>
              <w:jc w:val="center"/>
            </w:pPr>
          </w:p>
        </w:tc>
      </w:tr>
      <w:tr w:rsidR="006B0AE5" w:rsidRPr="002A641D" w14:paraId="4A443E23" w14:textId="77777777" w:rsidTr="006B0AE5">
        <w:trPr>
          <w:trHeight w:val="397"/>
        </w:trPr>
        <w:tc>
          <w:tcPr>
            <w:tcW w:w="333" w:type="dxa"/>
            <w:tcBorders>
              <w:right w:val="nil"/>
            </w:tcBorders>
          </w:tcPr>
          <w:p w14:paraId="6E7B84F5" w14:textId="77777777" w:rsidR="006B0AE5" w:rsidRPr="002A641D" w:rsidRDefault="006B0AE5" w:rsidP="00610CBA">
            <w:pPr>
              <w:pStyle w:val="Rponse"/>
              <w:jc w:val="right"/>
            </w:pPr>
            <w:r w:rsidRPr="002A641D">
              <w:t>B</w:t>
            </w:r>
          </w:p>
        </w:tc>
        <w:tc>
          <w:tcPr>
            <w:tcW w:w="918" w:type="dxa"/>
            <w:tcBorders>
              <w:left w:val="nil"/>
            </w:tcBorders>
          </w:tcPr>
          <w:p w14:paraId="13A8AEA8" w14:textId="77777777" w:rsidR="006B0AE5" w:rsidRPr="002A641D" w:rsidRDefault="006B0AE5" w:rsidP="00610CBA">
            <w:pPr>
              <w:pStyle w:val="Rponse"/>
            </w:pPr>
          </w:p>
        </w:tc>
        <w:tc>
          <w:tcPr>
            <w:tcW w:w="335" w:type="dxa"/>
            <w:tcBorders>
              <w:right w:val="nil"/>
            </w:tcBorders>
          </w:tcPr>
          <w:p w14:paraId="49411C0D" w14:textId="77777777" w:rsidR="006B0AE5" w:rsidRPr="002A641D" w:rsidRDefault="006B0AE5" w:rsidP="00610CBA">
            <w:pPr>
              <w:pStyle w:val="Rponse"/>
              <w:jc w:val="right"/>
            </w:pPr>
            <w:r w:rsidRPr="002A641D">
              <w:t>P</w:t>
            </w:r>
          </w:p>
        </w:tc>
        <w:tc>
          <w:tcPr>
            <w:tcW w:w="933" w:type="dxa"/>
            <w:tcBorders>
              <w:left w:val="nil"/>
            </w:tcBorders>
          </w:tcPr>
          <w:p w14:paraId="61DE0154" w14:textId="77777777" w:rsidR="006B0AE5" w:rsidRPr="002A641D" w:rsidRDefault="006B0AE5" w:rsidP="00610CBA">
            <w:pPr>
              <w:pStyle w:val="Rponse"/>
            </w:pPr>
          </w:p>
        </w:tc>
        <w:tc>
          <w:tcPr>
            <w:tcW w:w="311" w:type="dxa"/>
            <w:tcBorders>
              <w:right w:val="nil"/>
            </w:tcBorders>
          </w:tcPr>
          <w:p w14:paraId="0ED66E1D" w14:textId="5C69471D" w:rsidR="006B0AE5" w:rsidRPr="002A641D" w:rsidRDefault="006B0AE5" w:rsidP="006B0AE5">
            <w:pPr>
              <w:pStyle w:val="Rponse"/>
              <w:jc w:val="right"/>
            </w:pPr>
            <w:r>
              <w:t>A</w:t>
            </w:r>
          </w:p>
        </w:tc>
        <w:tc>
          <w:tcPr>
            <w:tcW w:w="763" w:type="dxa"/>
            <w:tcBorders>
              <w:left w:val="nil"/>
            </w:tcBorders>
          </w:tcPr>
          <w:p w14:paraId="45ACB544" w14:textId="47E74888" w:rsidR="006B0AE5" w:rsidRPr="002A641D" w:rsidRDefault="006B0AE5" w:rsidP="006B0AE5">
            <w:pPr>
              <w:pStyle w:val="Rponse"/>
              <w:jc w:val="right"/>
            </w:pPr>
          </w:p>
        </w:tc>
        <w:tc>
          <w:tcPr>
            <w:tcW w:w="4326" w:type="dxa"/>
          </w:tcPr>
          <w:p w14:paraId="1CE5CEDB" w14:textId="5317733C" w:rsidR="006B0AE5" w:rsidRPr="002A641D" w:rsidRDefault="006B0AE5" w:rsidP="00610CBA">
            <w:pPr>
              <w:pStyle w:val="Rponse"/>
              <w:jc w:val="center"/>
            </w:pPr>
          </w:p>
        </w:tc>
        <w:tc>
          <w:tcPr>
            <w:tcW w:w="1710" w:type="dxa"/>
          </w:tcPr>
          <w:p w14:paraId="373D6B25" w14:textId="77777777" w:rsidR="006B0AE5" w:rsidRPr="002A641D" w:rsidRDefault="006B0AE5" w:rsidP="00610CBA">
            <w:pPr>
              <w:pStyle w:val="Rponse"/>
              <w:jc w:val="center"/>
            </w:pPr>
          </w:p>
        </w:tc>
      </w:tr>
      <w:tr w:rsidR="006B0AE5" w:rsidRPr="002A641D" w14:paraId="23969B9F" w14:textId="77777777" w:rsidTr="006B0AE5">
        <w:trPr>
          <w:trHeight w:val="397"/>
        </w:trPr>
        <w:tc>
          <w:tcPr>
            <w:tcW w:w="333" w:type="dxa"/>
            <w:tcBorders>
              <w:right w:val="nil"/>
            </w:tcBorders>
          </w:tcPr>
          <w:p w14:paraId="37109A6F" w14:textId="77777777" w:rsidR="006B0AE5" w:rsidRPr="002A641D" w:rsidRDefault="006B0AE5" w:rsidP="00610CBA">
            <w:pPr>
              <w:pStyle w:val="Rponse"/>
              <w:jc w:val="right"/>
            </w:pPr>
            <w:r w:rsidRPr="002A641D">
              <w:t>B</w:t>
            </w:r>
          </w:p>
        </w:tc>
        <w:tc>
          <w:tcPr>
            <w:tcW w:w="918" w:type="dxa"/>
            <w:tcBorders>
              <w:left w:val="nil"/>
            </w:tcBorders>
          </w:tcPr>
          <w:p w14:paraId="13016660" w14:textId="77777777" w:rsidR="006B0AE5" w:rsidRPr="002A641D" w:rsidRDefault="006B0AE5" w:rsidP="00610CBA">
            <w:pPr>
              <w:pStyle w:val="Rponse"/>
            </w:pPr>
          </w:p>
        </w:tc>
        <w:tc>
          <w:tcPr>
            <w:tcW w:w="335" w:type="dxa"/>
            <w:tcBorders>
              <w:right w:val="nil"/>
            </w:tcBorders>
          </w:tcPr>
          <w:p w14:paraId="37C12061" w14:textId="77777777" w:rsidR="006B0AE5" w:rsidRPr="002A641D" w:rsidRDefault="006B0AE5" w:rsidP="00610CBA">
            <w:pPr>
              <w:pStyle w:val="Rponse"/>
              <w:jc w:val="right"/>
            </w:pPr>
            <w:r w:rsidRPr="002A641D">
              <w:t>P</w:t>
            </w:r>
          </w:p>
        </w:tc>
        <w:tc>
          <w:tcPr>
            <w:tcW w:w="933" w:type="dxa"/>
            <w:tcBorders>
              <w:left w:val="nil"/>
            </w:tcBorders>
          </w:tcPr>
          <w:p w14:paraId="0704093A" w14:textId="77777777" w:rsidR="006B0AE5" w:rsidRPr="002A641D" w:rsidRDefault="006B0AE5" w:rsidP="00610CBA">
            <w:pPr>
              <w:pStyle w:val="Rponse"/>
            </w:pPr>
          </w:p>
        </w:tc>
        <w:tc>
          <w:tcPr>
            <w:tcW w:w="311" w:type="dxa"/>
            <w:tcBorders>
              <w:right w:val="nil"/>
            </w:tcBorders>
          </w:tcPr>
          <w:p w14:paraId="1F9511FF" w14:textId="7F1368D2" w:rsidR="006B0AE5" w:rsidRPr="002A641D" w:rsidRDefault="006B0AE5" w:rsidP="006B0AE5">
            <w:pPr>
              <w:pStyle w:val="Rponse"/>
              <w:jc w:val="right"/>
            </w:pPr>
            <w:r>
              <w:t>A</w:t>
            </w:r>
          </w:p>
        </w:tc>
        <w:tc>
          <w:tcPr>
            <w:tcW w:w="763" w:type="dxa"/>
            <w:tcBorders>
              <w:left w:val="nil"/>
            </w:tcBorders>
          </w:tcPr>
          <w:p w14:paraId="1D295CD6" w14:textId="6C4EA176" w:rsidR="006B0AE5" w:rsidRPr="002A641D" w:rsidRDefault="006B0AE5" w:rsidP="006B0AE5">
            <w:pPr>
              <w:pStyle w:val="Rponse"/>
              <w:jc w:val="right"/>
            </w:pPr>
          </w:p>
        </w:tc>
        <w:tc>
          <w:tcPr>
            <w:tcW w:w="4326" w:type="dxa"/>
          </w:tcPr>
          <w:p w14:paraId="40E29D55" w14:textId="0DB2BDD5" w:rsidR="006B0AE5" w:rsidRPr="002A641D" w:rsidRDefault="006B0AE5" w:rsidP="00610CBA">
            <w:pPr>
              <w:pStyle w:val="Rponse"/>
              <w:jc w:val="center"/>
            </w:pPr>
          </w:p>
        </w:tc>
        <w:tc>
          <w:tcPr>
            <w:tcW w:w="1710" w:type="dxa"/>
          </w:tcPr>
          <w:p w14:paraId="50BAA69C" w14:textId="77777777" w:rsidR="006B0AE5" w:rsidRPr="002A641D" w:rsidRDefault="006B0AE5" w:rsidP="00610CBA">
            <w:pPr>
              <w:pStyle w:val="Rponse"/>
              <w:jc w:val="center"/>
            </w:pPr>
          </w:p>
        </w:tc>
      </w:tr>
    </w:tbl>
    <w:p w14:paraId="2AAEECDA" w14:textId="2629CDE0" w:rsidR="00610CBA" w:rsidRDefault="00610CBA" w:rsidP="00610CBA">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2CCBCC63" w14:textId="3CEB5FF9" w:rsidR="00610CBA" w:rsidRDefault="00610CBA" w:rsidP="00610CBA">
      <w:pPr>
        <w:tabs>
          <w:tab w:val="left" w:pos="851"/>
        </w:tabs>
        <w:rPr>
          <w:sz w:val="16"/>
          <w:szCs w:val="16"/>
          <w:lang w:val="fr-BE"/>
        </w:rPr>
      </w:pPr>
    </w:p>
    <w:p w14:paraId="2CCDA7C1" w14:textId="4BE54A14" w:rsidR="00E375B7" w:rsidRDefault="00E375B7">
      <w:pPr>
        <w:jc w:val="left"/>
        <w:rPr>
          <w:sz w:val="16"/>
          <w:szCs w:val="16"/>
          <w:lang w:val="fr-BE"/>
        </w:rPr>
      </w:pPr>
      <w:r>
        <w:rPr>
          <w:sz w:val="16"/>
          <w:szCs w:val="16"/>
          <w:lang w:val="fr-BE"/>
        </w:rPr>
        <w:br w:type="page"/>
      </w:r>
    </w:p>
    <w:p w14:paraId="570C821E" w14:textId="77777777" w:rsidR="00E375B7" w:rsidRPr="000D405A" w:rsidRDefault="00E375B7" w:rsidP="00E375B7">
      <w:pPr>
        <w:pStyle w:val="Titre2"/>
        <w:rPr>
          <w:lang w:val="fr-BE"/>
        </w:rPr>
      </w:pPr>
      <w:bookmarkStart w:id="9" w:name="_Toc21812071"/>
      <w:r w:rsidRPr="000D405A">
        <w:rPr>
          <w:lang w:val="fr-BE"/>
        </w:rPr>
        <w:lastRenderedPageBreak/>
        <w:t>Liste des rubriques d’activités (« Rubriques PE »)</w:t>
      </w:r>
      <w:bookmarkEnd w:id="9"/>
    </w:p>
    <w:p w14:paraId="15E8991C" w14:textId="3909F55D" w:rsidR="00E375B7" w:rsidRPr="00AA0D8A" w:rsidRDefault="00E375B7" w:rsidP="00E375B7">
      <w:pPr>
        <w:pStyle w:val="Remarque"/>
        <w:tabs>
          <w:tab w:val="left" w:pos="851"/>
        </w:tabs>
        <w:jc w:val="left"/>
        <w:rPr>
          <w:rStyle w:val="Texteexplicatif"/>
          <w:rFonts w:ascii="Century Gothic" w:hAnsi="Century Gothic"/>
          <w:b w:val="0"/>
          <w:i w:val="0"/>
          <w:snapToGrid/>
          <w:color w:val="auto"/>
          <w:sz w:val="20"/>
          <w:lang w:val="fr-BE"/>
        </w:rPr>
      </w:pPr>
      <w:r w:rsidRPr="00AA0D8A">
        <w:rPr>
          <w:rStyle w:val="Texteexplicatif"/>
          <w:rFonts w:ascii="Century Gothic" w:hAnsi="Century Gothic"/>
          <w:b w:val="0"/>
          <w:i w:val="0"/>
          <w:snapToGrid/>
          <w:color w:val="auto"/>
          <w:sz w:val="20"/>
          <w:lang w:val="fr-BE"/>
        </w:rPr>
        <w:t>Remplissez les numéros des rubriques</w:t>
      </w:r>
      <w:r w:rsidR="00BE1D48">
        <w:rPr>
          <w:rStyle w:val="Texteexplicatif"/>
          <w:rFonts w:ascii="Century Gothic" w:hAnsi="Century Gothic"/>
          <w:b w:val="0"/>
          <w:i w:val="0"/>
          <w:snapToGrid/>
          <w:color w:val="auto"/>
          <w:sz w:val="20"/>
          <w:lang w:val="fr-BE"/>
        </w:rPr>
        <w:t xml:space="preserve"> </w:t>
      </w:r>
      <w:r w:rsidRPr="00AA0D8A">
        <w:rPr>
          <w:rStyle w:val="Texteexplicatif"/>
          <w:rFonts w:ascii="Century Gothic" w:hAnsi="Century Gothic"/>
          <w:b w:val="0"/>
          <w:i w:val="0"/>
          <w:snapToGrid/>
          <w:color w:val="auto"/>
          <w:sz w:val="20"/>
          <w:lang w:val="fr-BE"/>
        </w:rPr>
        <w:t>concernées par la demande :</w:t>
      </w:r>
    </w:p>
    <w:p w14:paraId="01BA5D1E" w14:textId="6337F457" w:rsidR="0030262E" w:rsidRPr="00DB6072" w:rsidRDefault="00E375B7" w:rsidP="006A2C16">
      <w:pPr>
        <w:pStyle w:val="Remarque"/>
        <w:tabs>
          <w:tab w:val="left" w:pos="851"/>
        </w:tabs>
        <w:jc w:val="left"/>
        <w:rPr>
          <w:rStyle w:val="Texteexplicatif"/>
          <w:rFonts w:ascii="Century Gothic" w:hAnsi="Century Gothic"/>
          <w:b w:val="0"/>
          <w:snapToGrid/>
          <w:color w:val="auto"/>
          <w:szCs w:val="18"/>
          <w:lang w:val="fr-BE"/>
        </w:rPr>
      </w:pPr>
      <w:r w:rsidRPr="00E375B7">
        <w:rPr>
          <w:rStyle w:val="Texteexplicatif"/>
          <w:rFonts w:ascii="Century Gothic" w:hAnsi="Century Gothic"/>
          <w:b w:val="0"/>
          <w:snapToGrid/>
          <w:color w:val="auto"/>
          <w:szCs w:val="18"/>
          <w:lang w:val="fr-BE"/>
        </w:rPr>
        <w:t xml:space="preserve">Attention : les </w:t>
      </w:r>
      <w:r w:rsidRPr="00E375B7">
        <w:rPr>
          <w:rStyle w:val="Texteexplicatif"/>
          <w:rFonts w:ascii="Century Gothic" w:hAnsi="Century Gothic"/>
          <w:bCs/>
          <w:snapToGrid/>
          <w:color w:val="auto"/>
          <w:szCs w:val="18"/>
          <w:u w:val="single"/>
          <w:lang w:val="fr-BE"/>
        </w:rPr>
        <w:t>rubriques de classe 1 et 2 ne peuvent pas être ajoutée</w:t>
      </w:r>
      <w:r w:rsidR="006A2C16">
        <w:rPr>
          <w:rStyle w:val="Texteexplicatif"/>
          <w:rFonts w:ascii="Century Gothic" w:hAnsi="Century Gothic"/>
          <w:bCs/>
          <w:snapToGrid/>
          <w:color w:val="auto"/>
          <w:szCs w:val="18"/>
          <w:u w:val="single"/>
          <w:lang w:val="fr-BE"/>
        </w:rPr>
        <w:t>s</w:t>
      </w:r>
      <w:r w:rsidRPr="00E375B7">
        <w:rPr>
          <w:rStyle w:val="Texteexplicatif"/>
          <w:rFonts w:ascii="Century Gothic" w:hAnsi="Century Gothic"/>
          <w:bCs/>
          <w:snapToGrid/>
          <w:color w:val="auto"/>
          <w:szCs w:val="18"/>
          <w:u w:val="single"/>
          <w:lang w:val="fr-BE"/>
        </w:rPr>
        <w:t xml:space="preserve"> </w:t>
      </w:r>
      <w:r w:rsidRPr="00E375B7">
        <w:rPr>
          <w:rStyle w:val="Texteexplicatif"/>
          <w:rFonts w:ascii="Century Gothic" w:hAnsi="Century Gothic"/>
          <w:b w:val="0"/>
          <w:snapToGrid/>
          <w:color w:val="auto"/>
          <w:szCs w:val="18"/>
          <w:lang w:val="fr-BE"/>
        </w:rPr>
        <w:t>via ce formulaire.</w:t>
      </w:r>
      <w:r w:rsidR="006A2C16">
        <w:rPr>
          <w:rStyle w:val="Texteexplicatif"/>
          <w:rFonts w:ascii="Century Gothic" w:hAnsi="Century Gothic"/>
          <w:b w:val="0"/>
          <w:snapToGrid/>
          <w:color w:val="auto"/>
          <w:szCs w:val="18"/>
          <w:lang w:val="fr-BE"/>
        </w:rPr>
        <w:t xml:space="preserve"> </w:t>
      </w:r>
    </w:p>
    <w:p w14:paraId="072974FB"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p>
    <w:p w14:paraId="5C796286"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7C5A85D"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4D8D107"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CD7B9D4"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B00F45F"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EABD22D"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0AAF751"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49DEB8B7"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061199A"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81FE99C"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B51D625"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D9134D0"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6A3F4A5"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AED12B1"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3F2E558"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8554107"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9AC7E23"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196FE154"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4241A78"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8186E53"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4C4D1C06"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45390306"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735C5C9"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4F18A3C"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150EDF2"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8C5480F"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436A5DE9"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2A1943A"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BC05414"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4C666964"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FE61159"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8344C04"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954F045" w14:textId="77777777" w:rsidR="00E375B7" w:rsidRPr="0057051D" w:rsidRDefault="00E375B7" w:rsidP="00E375B7">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p>
    <w:p w14:paraId="40C2FA30" w14:textId="36F22562" w:rsidR="00610CBA" w:rsidRDefault="00E375B7" w:rsidP="00610CBA">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6FDC13A5" w14:textId="77777777" w:rsidR="00610CBA" w:rsidRDefault="00610CBA" w:rsidP="00610CBA">
      <w:pPr>
        <w:tabs>
          <w:tab w:val="left" w:pos="851"/>
        </w:tabs>
        <w:rPr>
          <w:lang w:val="fr-BE"/>
        </w:rPr>
        <w:sectPr w:rsidR="00610CBA" w:rsidSect="00C70059">
          <w:headerReference w:type="default" r:id="rId21"/>
          <w:footerReference w:type="default" r:id="rId22"/>
          <w:headerReference w:type="first" r:id="rId23"/>
          <w:footerReference w:type="first" r:id="rId24"/>
          <w:pgSz w:w="11900" w:h="16840"/>
          <w:pgMar w:top="1417" w:right="1127" w:bottom="1417" w:left="1134" w:header="567" w:footer="567" w:gutter="0"/>
          <w:cols w:space="708"/>
          <w:docGrid w:linePitch="360"/>
        </w:sectPr>
      </w:pPr>
    </w:p>
    <w:p w14:paraId="7B11A7CF" w14:textId="0A39E4AB" w:rsidR="00292511" w:rsidRDefault="00050CB2" w:rsidP="00936BAA">
      <w:pPr>
        <w:pStyle w:val="Titre2"/>
        <w:tabs>
          <w:tab w:val="left" w:leader="dot" w:pos="9639"/>
        </w:tabs>
      </w:pPr>
      <w:r w:rsidRPr="00050CB2">
        <w:lastRenderedPageBreak/>
        <w:t xml:space="preserve">Liste des Installations et Activités </w:t>
      </w:r>
      <w:r w:rsidR="005A20C8">
        <w:t>[</w:t>
      </w:r>
      <w:r w:rsidRPr="00050CB2">
        <w:t>I</w:t>
      </w:r>
      <w:r w:rsidRPr="00A307BD">
        <w:rPr>
          <w:vertAlign w:val="subscript"/>
        </w:rPr>
        <w:t>N</w:t>
      </w:r>
      <w:r w:rsidR="005A20C8">
        <w:t>]</w:t>
      </w:r>
    </w:p>
    <w:p w14:paraId="1125E639" w14:textId="77777777" w:rsidR="005A20C8" w:rsidRPr="000D405A" w:rsidRDefault="005A20C8" w:rsidP="005A20C8">
      <w:pPr>
        <w:tabs>
          <w:tab w:val="left" w:pos="851"/>
        </w:tabs>
        <w:rPr>
          <w:szCs w:val="18"/>
          <w:lang w:val="fr-BE" w:eastAsia="fr-BE"/>
        </w:rPr>
      </w:pPr>
      <w:r w:rsidRPr="000D405A">
        <w:rPr>
          <w:lang w:val="fr-BE"/>
        </w:rPr>
        <w:t xml:space="preserve">Doivent </w:t>
      </w:r>
      <w:r w:rsidRPr="000D405A">
        <w:rPr>
          <w:b/>
          <w:u w:val="single"/>
          <w:lang w:val="fr-BE"/>
        </w:rPr>
        <w:t>impérativement</w:t>
      </w:r>
      <w:r w:rsidRPr="000D405A">
        <w:rPr>
          <w:lang w:val="fr-BE"/>
        </w:rPr>
        <w:t xml:space="preserve"> figurer dans ce tableau toutes les installations et activités (y compris les installations de regroupement, de tri et de prétraitement).</w:t>
      </w:r>
      <w:r w:rsidRPr="000D405A">
        <w:rPr>
          <w:szCs w:val="18"/>
          <w:lang w:val="fr-BE" w:eastAsia="fr-BE"/>
        </w:rPr>
        <w:t xml:space="preserve"> </w:t>
      </w:r>
      <w:r>
        <w:rPr>
          <w:noProof/>
          <w:szCs w:val="18"/>
          <w:lang w:val="fr-BE" w:eastAsia="fr-BE"/>
        </w:rPr>
        <w:sym w:font="Webdings" w:char="F069"/>
      </w:r>
    </w:p>
    <w:p w14:paraId="75FDDE76" w14:textId="77777777" w:rsidR="005A20C8" w:rsidRPr="000D405A" w:rsidRDefault="005A20C8" w:rsidP="005A20C8">
      <w:pPr>
        <w:tabs>
          <w:tab w:val="left" w:pos="851"/>
        </w:tabs>
        <w:rPr>
          <w:lang w:val="fr-BE"/>
        </w:rPr>
      </w:pPr>
    </w:p>
    <w:tbl>
      <w:tblPr>
        <w:tblStyle w:val="Grilledutableau"/>
        <w:tblW w:w="15039" w:type="dxa"/>
        <w:tblInd w:w="-626" w:type="dxa"/>
        <w:tblLayout w:type="fixed"/>
        <w:tblLook w:val="0000" w:firstRow="0" w:lastRow="0" w:firstColumn="0" w:lastColumn="0" w:noHBand="0" w:noVBand="0"/>
      </w:tblPr>
      <w:tblGrid>
        <w:gridCol w:w="332"/>
        <w:gridCol w:w="993"/>
        <w:gridCol w:w="425"/>
        <w:gridCol w:w="709"/>
        <w:gridCol w:w="5103"/>
        <w:gridCol w:w="1275"/>
        <w:gridCol w:w="1678"/>
        <w:gridCol w:w="957"/>
        <w:gridCol w:w="874"/>
        <w:gridCol w:w="342"/>
        <w:gridCol w:w="343"/>
        <w:gridCol w:w="425"/>
        <w:gridCol w:w="425"/>
        <w:gridCol w:w="1158"/>
      </w:tblGrid>
      <w:tr w:rsidR="00E8502E" w:rsidRPr="000D405A" w14:paraId="3A46E618" w14:textId="77777777" w:rsidTr="00CA1538">
        <w:trPr>
          <w:trHeight w:val="359"/>
        </w:trPr>
        <w:tc>
          <w:tcPr>
            <w:tcW w:w="10515" w:type="dxa"/>
            <w:gridSpan w:val="7"/>
            <w:tcBorders>
              <w:top w:val="single" w:sz="8" w:space="0" w:color="auto"/>
              <w:left w:val="single" w:sz="8" w:space="0" w:color="auto"/>
              <w:bottom w:val="single" w:sz="8" w:space="0" w:color="auto"/>
              <w:right w:val="single" w:sz="8" w:space="0" w:color="auto"/>
            </w:tcBorders>
            <w:vAlign w:val="center"/>
          </w:tcPr>
          <w:p w14:paraId="274C5931" w14:textId="06DDE769"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Installations I</w:t>
            </w:r>
            <w:r w:rsidRPr="000D405A">
              <w:rPr>
                <w:rFonts w:cstheme="minorHAnsi"/>
                <w:sz w:val="16"/>
                <w:szCs w:val="16"/>
                <w:vertAlign w:val="subscript"/>
                <w:lang w:val="fr-BE"/>
              </w:rPr>
              <w:t>N</w:t>
            </w:r>
          </w:p>
        </w:tc>
        <w:tc>
          <w:tcPr>
            <w:tcW w:w="1831" w:type="dxa"/>
            <w:gridSpan w:val="2"/>
            <w:tcBorders>
              <w:top w:val="single" w:sz="8" w:space="0" w:color="auto"/>
              <w:left w:val="single" w:sz="8" w:space="0" w:color="auto"/>
              <w:bottom w:val="single" w:sz="8" w:space="0" w:color="auto"/>
              <w:right w:val="single" w:sz="8" w:space="0" w:color="auto"/>
            </w:tcBorders>
            <w:vAlign w:val="center"/>
          </w:tcPr>
          <w:p w14:paraId="37067E40"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Énergie</w:t>
            </w:r>
          </w:p>
        </w:tc>
        <w:tc>
          <w:tcPr>
            <w:tcW w:w="1535" w:type="dxa"/>
            <w:gridSpan w:val="4"/>
            <w:tcBorders>
              <w:top w:val="single" w:sz="8" w:space="0" w:color="auto"/>
              <w:left w:val="single" w:sz="8" w:space="0" w:color="auto"/>
              <w:bottom w:val="single" w:sz="8" w:space="0" w:color="auto"/>
              <w:right w:val="single" w:sz="8" w:space="0" w:color="auto"/>
            </w:tcBorders>
            <w:vAlign w:val="center"/>
          </w:tcPr>
          <w:p w14:paraId="0F2621BD" w14:textId="77777777" w:rsidR="00E8502E" w:rsidRPr="000D405A" w:rsidRDefault="00E8502E" w:rsidP="00C70059">
            <w:pPr>
              <w:tabs>
                <w:tab w:val="left" w:pos="851"/>
              </w:tabs>
              <w:spacing w:before="40" w:after="40"/>
              <w:jc w:val="center"/>
              <w:rPr>
                <w:rFonts w:cstheme="minorHAnsi"/>
                <w:color w:val="808080" w:themeColor="background1" w:themeShade="80"/>
                <w:sz w:val="16"/>
                <w:szCs w:val="16"/>
                <w:lang w:val="fr-BE"/>
              </w:rPr>
            </w:pPr>
            <w:r w:rsidRPr="000D405A">
              <w:rPr>
                <w:rFonts w:cstheme="minorHAnsi"/>
                <w:sz w:val="16"/>
                <w:szCs w:val="16"/>
                <w:lang w:val="fr-BE"/>
              </w:rPr>
              <w:t>Emplacement</w:t>
            </w:r>
          </w:p>
        </w:tc>
        <w:tc>
          <w:tcPr>
            <w:tcW w:w="1158" w:type="dxa"/>
            <w:vMerge w:val="restart"/>
            <w:tcBorders>
              <w:top w:val="single" w:sz="8" w:space="0" w:color="auto"/>
              <w:left w:val="single" w:sz="8" w:space="0" w:color="auto"/>
              <w:right w:val="single" w:sz="8" w:space="0" w:color="auto"/>
            </w:tcBorders>
            <w:vAlign w:val="bottom"/>
          </w:tcPr>
          <w:p w14:paraId="44E903E3" w14:textId="77777777" w:rsidR="00E8502E" w:rsidRPr="000D405A" w:rsidRDefault="00E8502E" w:rsidP="00C70059">
            <w:pPr>
              <w:tabs>
                <w:tab w:val="left" w:pos="851"/>
              </w:tabs>
              <w:spacing w:before="40" w:after="40"/>
              <w:jc w:val="center"/>
              <w:rPr>
                <w:rFonts w:cstheme="minorHAnsi"/>
                <w:color w:val="808080" w:themeColor="background1" w:themeShade="80"/>
                <w:sz w:val="16"/>
                <w:szCs w:val="16"/>
                <w:lang w:val="fr-BE"/>
              </w:rPr>
            </w:pPr>
            <w:r w:rsidRPr="000D405A">
              <w:rPr>
                <w:rFonts w:cstheme="minorHAnsi"/>
                <w:sz w:val="16"/>
                <w:szCs w:val="16"/>
                <w:lang w:val="fr-BE"/>
              </w:rPr>
              <w:t>Statut de l’installation par rapport au permis précédent</w:t>
            </w:r>
            <w:r>
              <w:rPr>
                <w:rFonts w:cstheme="minorHAnsi"/>
                <w:sz w:val="16"/>
                <w:szCs w:val="16"/>
                <w:lang w:val="fr-BE"/>
              </w:rPr>
              <w:t>*</w:t>
            </w:r>
            <w:r>
              <w:rPr>
                <w:noProof/>
                <w:szCs w:val="18"/>
                <w:lang w:val="fr-BE" w:eastAsia="fr-BE"/>
              </w:rPr>
              <w:sym w:font="Webdings" w:char="F069"/>
            </w:r>
          </w:p>
        </w:tc>
      </w:tr>
      <w:tr w:rsidR="00E8502E" w:rsidRPr="000D405A" w14:paraId="1611F2E8" w14:textId="77777777" w:rsidTr="00E8502E">
        <w:trPr>
          <w:trHeight w:val="1096"/>
        </w:trPr>
        <w:tc>
          <w:tcPr>
            <w:tcW w:w="1325" w:type="dxa"/>
            <w:gridSpan w:val="2"/>
            <w:tcBorders>
              <w:top w:val="single" w:sz="8" w:space="0" w:color="auto"/>
              <w:left w:val="single" w:sz="8" w:space="0" w:color="auto"/>
              <w:bottom w:val="single" w:sz="8" w:space="0" w:color="auto"/>
              <w:right w:val="single" w:sz="8" w:space="0" w:color="auto"/>
            </w:tcBorders>
            <w:vAlign w:val="bottom"/>
          </w:tcPr>
          <w:p w14:paraId="4CF5FD43" w14:textId="77777777" w:rsidR="00E8502E" w:rsidRPr="000D405A" w:rsidRDefault="00E8502E" w:rsidP="00C70059">
            <w:pPr>
              <w:tabs>
                <w:tab w:val="left" w:pos="851"/>
              </w:tabs>
              <w:spacing w:before="40" w:after="40"/>
              <w:jc w:val="center"/>
              <w:rPr>
                <w:rFonts w:cstheme="minorHAnsi"/>
                <w:sz w:val="16"/>
                <w:szCs w:val="16"/>
                <w:lang w:val="fr-BE"/>
              </w:rPr>
            </w:pPr>
            <w:r w:rsidRPr="000D405A">
              <w:rPr>
                <w:sz w:val="16"/>
                <w:szCs w:val="16"/>
                <w:lang w:val="fr-BE"/>
              </w:rPr>
              <w:t>Identification de l’installation sur le plan descriptif</w:t>
            </w:r>
            <w:r w:rsidRPr="000D405A">
              <w:rPr>
                <w:rFonts w:cstheme="minorHAnsi"/>
                <w:sz w:val="16"/>
                <w:szCs w:val="16"/>
                <w:lang w:val="fr-BE"/>
              </w:rPr>
              <w:t>*</w:t>
            </w:r>
          </w:p>
        </w:tc>
        <w:tc>
          <w:tcPr>
            <w:tcW w:w="1134" w:type="dxa"/>
            <w:gridSpan w:val="2"/>
            <w:tcBorders>
              <w:top w:val="single" w:sz="8" w:space="0" w:color="auto"/>
              <w:left w:val="single" w:sz="8" w:space="0" w:color="auto"/>
              <w:bottom w:val="single" w:sz="8" w:space="0" w:color="auto"/>
              <w:right w:val="single" w:sz="8" w:space="0" w:color="auto"/>
            </w:tcBorders>
            <w:vAlign w:val="bottom"/>
          </w:tcPr>
          <w:p w14:paraId="4EE28C83" w14:textId="40C3290C" w:rsidR="00E8502E" w:rsidRPr="00E8502E" w:rsidRDefault="00E8502E" w:rsidP="00E8502E">
            <w:pPr>
              <w:tabs>
                <w:tab w:val="left" w:pos="851"/>
              </w:tabs>
              <w:spacing w:before="40" w:after="40"/>
              <w:jc w:val="center"/>
              <w:rPr>
                <w:sz w:val="16"/>
                <w:szCs w:val="16"/>
                <w:lang w:val="fr-BE"/>
              </w:rPr>
            </w:pPr>
            <w:r w:rsidRPr="000D405A">
              <w:rPr>
                <w:sz w:val="16"/>
                <w:szCs w:val="16"/>
                <w:lang w:val="fr-BE"/>
              </w:rPr>
              <w:t>Ident</w:t>
            </w:r>
            <w:r>
              <w:rPr>
                <w:sz w:val="16"/>
                <w:szCs w:val="16"/>
                <w:lang w:val="fr-BE"/>
              </w:rPr>
              <w:t>ifi-cation du permis l’autorisant</w:t>
            </w:r>
            <w:r w:rsidR="006B0AE5">
              <w:rPr>
                <w:sz w:val="16"/>
                <w:szCs w:val="16"/>
                <w:lang w:val="fr-BE"/>
              </w:rPr>
              <w:t xml:space="preserve"> (A</w:t>
            </w:r>
            <w:r w:rsidR="006B0AE5" w:rsidRPr="006B0AE5">
              <w:rPr>
                <w:sz w:val="16"/>
                <w:szCs w:val="16"/>
                <w:vertAlign w:val="subscript"/>
                <w:lang w:val="fr-BE"/>
              </w:rPr>
              <w:t>N</w:t>
            </w:r>
            <w:r w:rsidR="006B0AE5">
              <w:rPr>
                <w:sz w:val="16"/>
                <w:szCs w:val="16"/>
                <w:lang w:val="fr-BE"/>
              </w:rPr>
              <w:t>)</w:t>
            </w:r>
          </w:p>
        </w:tc>
        <w:tc>
          <w:tcPr>
            <w:tcW w:w="5103" w:type="dxa"/>
            <w:tcBorders>
              <w:top w:val="single" w:sz="8" w:space="0" w:color="auto"/>
              <w:left w:val="single" w:sz="8" w:space="0" w:color="auto"/>
              <w:bottom w:val="single" w:sz="8" w:space="0" w:color="auto"/>
              <w:right w:val="single" w:sz="8" w:space="0" w:color="auto"/>
            </w:tcBorders>
            <w:vAlign w:val="bottom"/>
          </w:tcPr>
          <w:p w14:paraId="1401C550" w14:textId="36EA2036"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Description ou dénomination usuelle de l’installation*</w:t>
            </w:r>
          </w:p>
          <w:p w14:paraId="0B4D1EC8" w14:textId="77777777" w:rsidR="00E8502E" w:rsidRDefault="00E8502E" w:rsidP="00C70059">
            <w:pPr>
              <w:tabs>
                <w:tab w:val="left" w:pos="851"/>
              </w:tabs>
              <w:spacing w:before="40" w:after="40"/>
              <w:jc w:val="center"/>
              <w:rPr>
                <w:rFonts w:cstheme="minorHAnsi"/>
                <w:i/>
                <w:sz w:val="16"/>
                <w:szCs w:val="16"/>
                <w:lang w:val="fr-BE"/>
              </w:rPr>
            </w:pPr>
            <w:r w:rsidRPr="000D405A">
              <w:rPr>
                <w:rFonts w:cstheme="minorHAnsi"/>
                <w:i/>
                <w:sz w:val="16"/>
                <w:szCs w:val="16"/>
                <w:lang w:val="fr-BE"/>
              </w:rPr>
              <w:t>S’il s’agit d’un groupe ou ensemble d’installations, précisez-le au début de la dénomination et utilisez le même intitulé pour les installations appartenant à un même ensemble</w:t>
            </w:r>
          </w:p>
          <w:p w14:paraId="22FB5CF7" w14:textId="10ED238D" w:rsidR="006B0AE5" w:rsidRPr="000D405A" w:rsidRDefault="006B0AE5" w:rsidP="00C70059">
            <w:pPr>
              <w:tabs>
                <w:tab w:val="left" w:pos="851"/>
              </w:tabs>
              <w:spacing w:before="40" w:after="40"/>
              <w:jc w:val="center"/>
              <w:rPr>
                <w:rFonts w:cstheme="minorHAnsi"/>
                <w:i/>
                <w:sz w:val="16"/>
                <w:szCs w:val="16"/>
                <w:lang w:val="fr-BE"/>
              </w:rPr>
            </w:pPr>
            <w:r>
              <w:rPr>
                <w:sz w:val="16"/>
                <w:szCs w:val="16"/>
                <w:lang w:val="fr-BE"/>
              </w:rPr>
              <w:t>(si l’identifiant ou la capacité de l’installation ont été modifiées merci d’indiquer les anciennes valeurs en fin de description)</w:t>
            </w:r>
          </w:p>
        </w:tc>
        <w:tc>
          <w:tcPr>
            <w:tcW w:w="1275" w:type="dxa"/>
            <w:tcBorders>
              <w:top w:val="single" w:sz="8" w:space="0" w:color="auto"/>
              <w:left w:val="single" w:sz="8" w:space="0" w:color="auto"/>
              <w:bottom w:val="single" w:sz="8" w:space="0" w:color="auto"/>
              <w:right w:val="single" w:sz="8" w:space="0" w:color="auto"/>
            </w:tcBorders>
            <w:vAlign w:val="bottom"/>
          </w:tcPr>
          <w:p w14:paraId="202A2D79"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Capacité nominale</w:t>
            </w:r>
          </w:p>
          <w:p w14:paraId="0D1F4836"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(Spécifiez les unités)</w:t>
            </w:r>
          </w:p>
        </w:tc>
        <w:tc>
          <w:tcPr>
            <w:tcW w:w="1678" w:type="dxa"/>
            <w:tcBorders>
              <w:top w:val="single" w:sz="8" w:space="0" w:color="auto"/>
              <w:left w:val="single" w:sz="8" w:space="0" w:color="auto"/>
              <w:bottom w:val="single" w:sz="8" w:space="0" w:color="auto"/>
              <w:right w:val="single" w:sz="8" w:space="0" w:color="auto"/>
            </w:tcBorders>
            <w:vAlign w:val="bottom"/>
          </w:tcPr>
          <w:p w14:paraId="0421FD83"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Capacité demandée*</w:t>
            </w:r>
          </w:p>
          <w:p w14:paraId="27073F6B"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(si différente de la capacité nominale)</w:t>
            </w:r>
          </w:p>
          <w:p w14:paraId="5C18A185"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(Spécifiez les unités)</w:t>
            </w:r>
          </w:p>
        </w:tc>
        <w:tc>
          <w:tcPr>
            <w:tcW w:w="957" w:type="dxa"/>
            <w:tcBorders>
              <w:top w:val="single" w:sz="8" w:space="0" w:color="auto"/>
              <w:left w:val="single" w:sz="8" w:space="0" w:color="auto"/>
              <w:bottom w:val="single" w:sz="8" w:space="0" w:color="auto"/>
              <w:right w:val="single" w:sz="8" w:space="0" w:color="auto"/>
            </w:tcBorders>
            <w:vAlign w:val="bottom"/>
          </w:tcPr>
          <w:p w14:paraId="37F94741"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Produite (P)</w:t>
            </w:r>
          </w:p>
        </w:tc>
        <w:tc>
          <w:tcPr>
            <w:tcW w:w="874" w:type="dxa"/>
            <w:tcBorders>
              <w:top w:val="single" w:sz="8" w:space="0" w:color="auto"/>
              <w:left w:val="single" w:sz="8" w:space="0" w:color="auto"/>
              <w:bottom w:val="single" w:sz="8" w:space="0" w:color="auto"/>
              <w:right w:val="single" w:sz="8" w:space="0" w:color="auto"/>
            </w:tcBorders>
            <w:vAlign w:val="bottom"/>
          </w:tcPr>
          <w:p w14:paraId="712F5D94"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Utilisée (U)</w:t>
            </w:r>
          </w:p>
        </w:tc>
        <w:tc>
          <w:tcPr>
            <w:tcW w:w="685" w:type="dxa"/>
            <w:gridSpan w:val="2"/>
            <w:tcBorders>
              <w:top w:val="single" w:sz="8" w:space="0" w:color="auto"/>
              <w:left w:val="single" w:sz="8" w:space="0" w:color="auto"/>
              <w:bottom w:val="single" w:sz="8" w:space="0" w:color="auto"/>
              <w:right w:val="single" w:sz="8" w:space="0" w:color="auto"/>
            </w:tcBorders>
            <w:vAlign w:val="bottom"/>
          </w:tcPr>
          <w:p w14:paraId="4125F638" w14:textId="77777777" w:rsidR="00E8502E" w:rsidRPr="000D405A" w:rsidRDefault="00E8502E" w:rsidP="00C70059">
            <w:pPr>
              <w:tabs>
                <w:tab w:val="left" w:pos="851"/>
              </w:tabs>
              <w:spacing w:before="40" w:after="40"/>
              <w:jc w:val="center"/>
              <w:rPr>
                <w:rFonts w:cstheme="minorHAnsi"/>
                <w:sz w:val="16"/>
                <w:szCs w:val="16"/>
                <w:lang w:val="fr-BE"/>
              </w:rPr>
            </w:pPr>
          </w:p>
          <w:p w14:paraId="68639B22"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Dans B</w:t>
            </w:r>
            <w:r w:rsidRPr="000D405A">
              <w:rPr>
                <w:rFonts w:cstheme="minorHAnsi"/>
                <w:sz w:val="16"/>
                <w:szCs w:val="16"/>
                <w:vertAlign w:val="subscript"/>
                <w:lang w:val="fr-BE"/>
              </w:rPr>
              <w:t>N</w:t>
            </w:r>
          </w:p>
        </w:tc>
        <w:tc>
          <w:tcPr>
            <w:tcW w:w="850" w:type="dxa"/>
            <w:gridSpan w:val="2"/>
            <w:tcBorders>
              <w:top w:val="single" w:sz="8" w:space="0" w:color="auto"/>
              <w:left w:val="single" w:sz="8" w:space="0" w:color="auto"/>
              <w:bottom w:val="single" w:sz="8" w:space="0" w:color="auto"/>
              <w:right w:val="single" w:sz="8" w:space="0" w:color="auto"/>
            </w:tcBorders>
            <w:vAlign w:val="bottom"/>
          </w:tcPr>
          <w:p w14:paraId="50434A8E"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Sur P</w:t>
            </w:r>
            <w:r w:rsidRPr="000D405A">
              <w:rPr>
                <w:rFonts w:cstheme="minorHAnsi"/>
                <w:sz w:val="16"/>
                <w:szCs w:val="16"/>
                <w:vertAlign w:val="subscript"/>
                <w:lang w:val="fr-BE"/>
              </w:rPr>
              <w:t>N</w:t>
            </w:r>
          </w:p>
          <w:p w14:paraId="4090164F" w14:textId="77777777" w:rsidR="00E8502E" w:rsidRPr="000D405A" w:rsidRDefault="00E8502E" w:rsidP="00C70059">
            <w:pPr>
              <w:tabs>
                <w:tab w:val="left" w:pos="851"/>
              </w:tabs>
              <w:spacing w:before="40" w:after="40"/>
              <w:jc w:val="center"/>
              <w:rPr>
                <w:rFonts w:cstheme="minorHAnsi"/>
                <w:sz w:val="16"/>
                <w:szCs w:val="16"/>
                <w:lang w:val="fr-BE"/>
              </w:rPr>
            </w:pPr>
            <w:r w:rsidRPr="000D405A">
              <w:rPr>
                <w:rFonts w:cstheme="minorHAnsi"/>
                <w:sz w:val="16"/>
                <w:szCs w:val="16"/>
                <w:lang w:val="fr-BE"/>
              </w:rPr>
              <w:t>(si pas de B</w:t>
            </w:r>
            <w:r w:rsidRPr="000D405A">
              <w:rPr>
                <w:rFonts w:cstheme="minorHAnsi"/>
                <w:sz w:val="16"/>
                <w:szCs w:val="16"/>
                <w:vertAlign w:val="subscript"/>
                <w:lang w:val="fr-BE"/>
              </w:rPr>
              <w:t>N</w:t>
            </w:r>
            <w:r w:rsidRPr="000D405A">
              <w:rPr>
                <w:rFonts w:cstheme="minorHAnsi"/>
                <w:sz w:val="16"/>
                <w:szCs w:val="16"/>
                <w:lang w:val="fr-BE"/>
              </w:rPr>
              <w:t>)</w:t>
            </w:r>
          </w:p>
        </w:tc>
        <w:tc>
          <w:tcPr>
            <w:tcW w:w="1158" w:type="dxa"/>
            <w:vMerge/>
            <w:tcBorders>
              <w:left w:val="single" w:sz="8" w:space="0" w:color="auto"/>
              <w:bottom w:val="single" w:sz="8" w:space="0" w:color="auto"/>
              <w:right w:val="single" w:sz="8" w:space="0" w:color="auto"/>
            </w:tcBorders>
          </w:tcPr>
          <w:p w14:paraId="72B49DAD" w14:textId="77777777" w:rsidR="00E8502E" w:rsidRPr="000D405A" w:rsidRDefault="00E8502E" w:rsidP="00C70059">
            <w:pPr>
              <w:tabs>
                <w:tab w:val="left" w:pos="851"/>
              </w:tabs>
              <w:spacing w:before="40" w:after="40"/>
              <w:jc w:val="center"/>
              <w:rPr>
                <w:rFonts w:cstheme="minorHAnsi"/>
                <w:sz w:val="16"/>
                <w:szCs w:val="16"/>
                <w:lang w:val="fr-BE"/>
              </w:rPr>
            </w:pPr>
          </w:p>
        </w:tc>
      </w:tr>
      <w:tr w:rsidR="00E8502E" w:rsidRPr="002A641D" w14:paraId="27CC076A" w14:textId="77777777" w:rsidTr="00E8502E">
        <w:trPr>
          <w:trHeight w:hRule="exact" w:val="397"/>
        </w:trPr>
        <w:tc>
          <w:tcPr>
            <w:tcW w:w="332" w:type="dxa"/>
            <w:tcBorders>
              <w:top w:val="single" w:sz="8" w:space="0" w:color="auto"/>
              <w:left w:val="single" w:sz="8" w:space="0" w:color="auto"/>
              <w:bottom w:val="single" w:sz="8" w:space="0" w:color="auto"/>
              <w:right w:val="nil"/>
            </w:tcBorders>
          </w:tcPr>
          <w:p w14:paraId="49A067E7" w14:textId="77777777" w:rsidR="00E8502E" w:rsidRPr="002A641D" w:rsidRDefault="00E8502E" w:rsidP="00C70059">
            <w:pPr>
              <w:pStyle w:val="Rponse"/>
              <w:jc w:val="right"/>
            </w:pPr>
            <w:r w:rsidRPr="002A641D">
              <w:t>I</w:t>
            </w:r>
          </w:p>
        </w:tc>
        <w:tc>
          <w:tcPr>
            <w:tcW w:w="993" w:type="dxa"/>
            <w:tcBorders>
              <w:top w:val="single" w:sz="8" w:space="0" w:color="auto"/>
              <w:left w:val="nil"/>
              <w:bottom w:val="single" w:sz="8" w:space="0" w:color="auto"/>
              <w:right w:val="single" w:sz="8" w:space="0" w:color="auto"/>
            </w:tcBorders>
          </w:tcPr>
          <w:p w14:paraId="29BED68C"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0C3CB07C" w14:textId="7ACE2E0D"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6C3FD5F3" w14:textId="471859E0" w:rsidR="00E8502E" w:rsidRPr="002A641D" w:rsidRDefault="00E8502E" w:rsidP="00E8502E">
            <w:pPr>
              <w:pStyle w:val="Rponse"/>
            </w:pPr>
          </w:p>
        </w:tc>
        <w:tc>
          <w:tcPr>
            <w:tcW w:w="5103" w:type="dxa"/>
            <w:tcBorders>
              <w:top w:val="single" w:sz="8" w:space="0" w:color="auto"/>
              <w:left w:val="single" w:sz="8" w:space="0" w:color="auto"/>
              <w:bottom w:val="single" w:sz="8" w:space="0" w:color="auto"/>
              <w:right w:val="single" w:sz="8" w:space="0" w:color="auto"/>
            </w:tcBorders>
          </w:tcPr>
          <w:p w14:paraId="1939733B" w14:textId="64354FB6" w:rsidR="00E8502E" w:rsidRPr="002A641D" w:rsidRDefault="00E8502E" w:rsidP="00C70059">
            <w:pPr>
              <w:pStyle w:val="Rponse"/>
              <w:jc w:val="center"/>
            </w:pPr>
          </w:p>
        </w:tc>
        <w:tc>
          <w:tcPr>
            <w:tcW w:w="1275" w:type="dxa"/>
            <w:tcBorders>
              <w:top w:val="single" w:sz="8" w:space="0" w:color="auto"/>
              <w:left w:val="single" w:sz="8" w:space="0" w:color="auto"/>
              <w:bottom w:val="single" w:sz="8" w:space="0" w:color="auto"/>
              <w:right w:val="single" w:sz="8" w:space="0" w:color="auto"/>
            </w:tcBorders>
          </w:tcPr>
          <w:p w14:paraId="4C066504" w14:textId="77777777" w:rsidR="00E8502E" w:rsidRPr="002A641D" w:rsidRDefault="00E8502E" w:rsidP="00C70059">
            <w:pPr>
              <w:pStyle w:val="Rponse"/>
              <w:jc w:val="center"/>
            </w:pPr>
          </w:p>
        </w:tc>
        <w:tc>
          <w:tcPr>
            <w:tcW w:w="1678" w:type="dxa"/>
            <w:tcBorders>
              <w:top w:val="single" w:sz="8" w:space="0" w:color="auto"/>
              <w:left w:val="single" w:sz="8" w:space="0" w:color="auto"/>
              <w:bottom w:val="single" w:sz="8" w:space="0" w:color="auto"/>
              <w:right w:val="single" w:sz="8" w:space="0" w:color="auto"/>
            </w:tcBorders>
          </w:tcPr>
          <w:p w14:paraId="2C5E2857" w14:textId="77777777" w:rsidR="00E8502E" w:rsidRPr="002A641D" w:rsidRDefault="00E8502E" w:rsidP="00C70059">
            <w:pPr>
              <w:pStyle w:val="Rponse"/>
              <w:jc w:val="center"/>
            </w:pPr>
          </w:p>
        </w:tc>
        <w:tc>
          <w:tcPr>
            <w:tcW w:w="957" w:type="dxa"/>
            <w:tcBorders>
              <w:top w:val="single" w:sz="8" w:space="0" w:color="auto"/>
              <w:left w:val="single" w:sz="8" w:space="0" w:color="auto"/>
              <w:bottom w:val="single" w:sz="8" w:space="0" w:color="auto"/>
              <w:right w:val="single" w:sz="8" w:space="0" w:color="auto"/>
            </w:tcBorders>
          </w:tcPr>
          <w:p w14:paraId="333E5BEF" w14:textId="77777777" w:rsidR="00E8502E" w:rsidRPr="002A641D" w:rsidRDefault="00E8502E" w:rsidP="00C70059">
            <w:pPr>
              <w:pStyle w:val="Rponse"/>
              <w:jc w:val="center"/>
            </w:pPr>
          </w:p>
        </w:tc>
        <w:tc>
          <w:tcPr>
            <w:tcW w:w="874" w:type="dxa"/>
            <w:tcBorders>
              <w:top w:val="single" w:sz="8" w:space="0" w:color="auto"/>
              <w:left w:val="single" w:sz="8" w:space="0" w:color="auto"/>
              <w:bottom w:val="single" w:sz="8" w:space="0" w:color="auto"/>
              <w:right w:val="single" w:sz="8" w:space="0" w:color="auto"/>
            </w:tcBorders>
          </w:tcPr>
          <w:p w14:paraId="7A59C0DA" w14:textId="77777777" w:rsidR="00E8502E" w:rsidRPr="002A641D" w:rsidRDefault="00E8502E" w:rsidP="00C70059">
            <w:pPr>
              <w:pStyle w:val="Rponse"/>
              <w:jc w:val="center"/>
            </w:pPr>
          </w:p>
        </w:tc>
        <w:tc>
          <w:tcPr>
            <w:tcW w:w="342" w:type="dxa"/>
            <w:tcBorders>
              <w:top w:val="single" w:sz="8" w:space="0" w:color="auto"/>
              <w:left w:val="single" w:sz="8" w:space="0" w:color="auto"/>
              <w:bottom w:val="single" w:sz="8" w:space="0" w:color="auto"/>
              <w:right w:val="nil"/>
            </w:tcBorders>
          </w:tcPr>
          <w:p w14:paraId="60487403" w14:textId="77777777" w:rsidR="00E8502E" w:rsidRPr="002A641D" w:rsidRDefault="00E8502E" w:rsidP="00C70059">
            <w:pPr>
              <w:pStyle w:val="Rponse"/>
              <w:jc w:val="right"/>
            </w:pPr>
            <w:r>
              <w:t>B</w:t>
            </w:r>
          </w:p>
        </w:tc>
        <w:tc>
          <w:tcPr>
            <w:tcW w:w="343" w:type="dxa"/>
            <w:tcBorders>
              <w:top w:val="single" w:sz="8" w:space="0" w:color="auto"/>
              <w:left w:val="nil"/>
              <w:bottom w:val="single" w:sz="8" w:space="0" w:color="auto"/>
              <w:right w:val="single" w:sz="8" w:space="0" w:color="auto"/>
            </w:tcBorders>
          </w:tcPr>
          <w:p w14:paraId="56978B01"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0EBC7F21" w14:textId="77777777" w:rsidR="00E8502E" w:rsidRPr="002A641D" w:rsidRDefault="00E8502E" w:rsidP="00C70059">
            <w:pPr>
              <w:pStyle w:val="Rponse"/>
              <w:jc w:val="right"/>
            </w:pPr>
            <w:r>
              <w:t>P</w:t>
            </w:r>
          </w:p>
        </w:tc>
        <w:tc>
          <w:tcPr>
            <w:tcW w:w="425" w:type="dxa"/>
            <w:tcBorders>
              <w:top w:val="single" w:sz="8" w:space="0" w:color="auto"/>
              <w:left w:val="nil"/>
              <w:bottom w:val="single" w:sz="8" w:space="0" w:color="auto"/>
              <w:right w:val="single" w:sz="8" w:space="0" w:color="auto"/>
            </w:tcBorders>
          </w:tcPr>
          <w:p w14:paraId="7065DFB0" w14:textId="77777777" w:rsidR="00E8502E" w:rsidRPr="002A641D" w:rsidRDefault="00E8502E" w:rsidP="00C70059">
            <w:pPr>
              <w:pStyle w:val="Rponse"/>
            </w:pPr>
          </w:p>
        </w:tc>
        <w:tc>
          <w:tcPr>
            <w:tcW w:w="1158" w:type="dxa"/>
            <w:tcBorders>
              <w:top w:val="single" w:sz="8" w:space="0" w:color="auto"/>
              <w:left w:val="single" w:sz="8" w:space="0" w:color="auto"/>
              <w:bottom w:val="single" w:sz="8" w:space="0" w:color="auto"/>
              <w:right w:val="single" w:sz="8" w:space="0" w:color="auto"/>
            </w:tcBorders>
          </w:tcPr>
          <w:p w14:paraId="0F4366D1" w14:textId="77777777" w:rsidR="00E8502E" w:rsidRPr="002A641D" w:rsidRDefault="00E8502E" w:rsidP="00C70059">
            <w:pPr>
              <w:pStyle w:val="Rponse"/>
              <w:jc w:val="center"/>
            </w:pPr>
          </w:p>
        </w:tc>
      </w:tr>
      <w:tr w:rsidR="00E8502E" w:rsidRPr="002A641D" w14:paraId="38DD4F43" w14:textId="77777777" w:rsidTr="00E8502E">
        <w:trPr>
          <w:trHeight w:hRule="exact" w:val="397"/>
        </w:trPr>
        <w:tc>
          <w:tcPr>
            <w:tcW w:w="332" w:type="dxa"/>
            <w:tcBorders>
              <w:top w:val="single" w:sz="8" w:space="0" w:color="auto"/>
              <w:left w:val="single" w:sz="8" w:space="0" w:color="auto"/>
              <w:right w:val="nil"/>
            </w:tcBorders>
          </w:tcPr>
          <w:p w14:paraId="59453CC8"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5039A53D"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08B323C3" w14:textId="2C6D00F8"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5B7B9C03" w14:textId="20FC436B"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4E84F42B" w14:textId="67FFCD80"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5D97FBBF"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2AA1BE55"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1A0F8498"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605E7A28"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2381408D"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309629E8"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0BD2641A"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2157037A"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222D247B" w14:textId="77777777" w:rsidR="00E8502E" w:rsidRPr="002A641D" w:rsidRDefault="00E8502E" w:rsidP="00C70059">
            <w:pPr>
              <w:pStyle w:val="Rponse"/>
              <w:jc w:val="center"/>
            </w:pPr>
          </w:p>
        </w:tc>
      </w:tr>
      <w:tr w:rsidR="00E8502E" w:rsidRPr="002A641D" w14:paraId="42DDB322" w14:textId="77777777" w:rsidTr="00E8502E">
        <w:trPr>
          <w:trHeight w:hRule="exact" w:val="397"/>
        </w:trPr>
        <w:tc>
          <w:tcPr>
            <w:tcW w:w="332" w:type="dxa"/>
            <w:tcBorders>
              <w:top w:val="single" w:sz="8" w:space="0" w:color="auto"/>
              <w:left w:val="single" w:sz="8" w:space="0" w:color="auto"/>
              <w:right w:val="nil"/>
            </w:tcBorders>
          </w:tcPr>
          <w:p w14:paraId="1D36893F"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503BE970"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5A27EC8C" w14:textId="7AEB32D1"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651E9642" w14:textId="48ED7ED7"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25774654" w14:textId="301D0A3D"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6BD1D9C8"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6C9CC29E"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54E31611"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26D26EF5"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71F76C3E"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3C006C0D"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773E0D5B"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229345B6"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06E60F18" w14:textId="77777777" w:rsidR="00E8502E" w:rsidRPr="002A641D" w:rsidRDefault="00E8502E" w:rsidP="00C70059">
            <w:pPr>
              <w:pStyle w:val="Rponse"/>
              <w:jc w:val="center"/>
            </w:pPr>
          </w:p>
        </w:tc>
      </w:tr>
      <w:tr w:rsidR="00E8502E" w:rsidRPr="002A641D" w14:paraId="201C6183" w14:textId="77777777" w:rsidTr="00E8502E">
        <w:trPr>
          <w:trHeight w:hRule="exact" w:val="397"/>
        </w:trPr>
        <w:tc>
          <w:tcPr>
            <w:tcW w:w="332" w:type="dxa"/>
            <w:tcBorders>
              <w:top w:val="single" w:sz="8" w:space="0" w:color="auto"/>
              <w:left w:val="single" w:sz="8" w:space="0" w:color="auto"/>
              <w:right w:val="nil"/>
            </w:tcBorders>
          </w:tcPr>
          <w:p w14:paraId="4E2DE7A8"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521CFCBC"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0D5F919F" w14:textId="1A85EBAB"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373E6717" w14:textId="56D6E6C2"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3D1896EF" w14:textId="6177427C"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7363121B"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3ABA9A5B"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23C07B56"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2A4869C3"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370E1750"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32A117C1"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691909B9"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0096EA68"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38AB5659" w14:textId="77777777" w:rsidR="00E8502E" w:rsidRPr="002A641D" w:rsidRDefault="00E8502E" w:rsidP="00C70059">
            <w:pPr>
              <w:pStyle w:val="Rponse"/>
              <w:jc w:val="center"/>
            </w:pPr>
          </w:p>
        </w:tc>
      </w:tr>
      <w:tr w:rsidR="00E8502E" w:rsidRPr="002A641D" w14:paraId="5A8622FF" w14:textId="77777777" w:rsidTr="00E8502E">
        <w:trPr>
          <w:trHeight w:hRule="exact" w:val="397"/>
        </w:trPr>
        <w:tc>
          <w:tcPr>
            <w:tcW w:w="332" w:type="dxa"/>
            <w:tcBorders>
              <w:top w:val="single" w:sz="8" w:space="0" w:color="auto"/>
              <w:left w:val="single" w:sz="8" w:space="0" w:color="auto"/>
              <w:right w:val="nil"/>
            </w:tcBorders>
          </w:tcPr>
          <w:p w14:paraId="7BD5A0F9"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4D8D6E1C"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7CCDC02D" w14:textId="3B28B957"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230790BB" w14:textId="41588AB3"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45C6198A" w14:textId="7005A13D"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5BCE9627"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1F6339E6"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3CB0FD54"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6CF35202"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4D9E1667"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44CE5B0A"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3B875E82"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53416CD4"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0FF8E56C" w14:textId="77777777" w:rsidR="00E8502E" w:rsidRPr="002A641D" w:rsidRDefault="00E8502E" w:rsidP="00C70059">
            <w:pPr>
              <w:pStyle w:val="Rponse"/>
              <w:jc w:val="center"/>
            </w:pPr>
          </w:p>
        </w:tc>
      </w:tr>
      <w:tr w:rsidR="00E8502E" w:rsidRPr="002A641D" w14:paraId="07C9488C" w14:textId="77777777" w:rsidTr="00E8502E">
        <w:trPr>
          <w:trHeight w:hRule="exact" w:val="397"/>
        </w:trPr>
        <w:tc>
          <w:tcPr>
            <w:tcW w:w="332" w:type="dxa"/>
            <w:tcBorders>
              <w:top w:val="single" w:sz="8" w:space="0" w:color="auto"/>
              <w:left w:val="single" w:sz="8" w:space="0" w:color="auto"/>
              <w:right w:val="nil"/>
            </w:tcBorders>
          </w:tcPr>
          <w:p w14:paraId="66F96468"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088DC679"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5FF6A626" w14:textId="4B553361"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0D49F40A" w14:textId="4E8503FB"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4203B785" w14:textId="74481B3D"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23A43F90"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6F272D68"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4D05F487"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7882C1B8"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4B4EB883"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26095F6B"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509E5FF1"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66D372BF"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58E5ED31" w14:textId="77777777" w:rsidR="00E8502E" w:rsidRPr="002A641D" w:rsidRDefault="00E8502E" w:rsidP="00C70059">
            <w:pPr>
              <w:pStyle w:val="Rponse"/>
              <w:jc w:val="center"/>
            </w:pPr>
          </w:p>
        </w:tc>
      </w:tr>
      <w:tr w:rsidR="00E8502E" w:rsidRPr="002A641D" w14:paraId="7D903397" w14:textId="77777777" w:rsidTr="00E8502E">
        <w:trPr>
          <w:trHeight w:hRule="exact" w:val="397"/>
        </w:trPr>
        <w:tc>
          <w:tcPr>
            <w:tcW w:w="332" w:type="dxa"/>
            <w:tcBorders>
              <w:top w:val="single" w:sz="8" w:space="0" w:color="auto"/>
              <w:left w:val="single" w:sz="8" w:space="0" w:color="auto"/>
              <w:right w:val="nil"/>
            </w:tcBorders>
          </w:tcPr>
          <w:p w14:paraId="4FF0CADF"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63A3A6B3"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2170CF24" w14:textId="1959A5D2"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216D02E9" w14:textId="3E85789C"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183F0B21" w14:textId="6923E74A"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459AAC42"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59CF2D73"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7C0F8DEF"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7BC4FF02"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4F77F33A"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47BAC984"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63D1B7CD"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7F850E0F"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2E794671" w14:textId="77777777" w:rsidR="00E8502E" w:rsidRPr="002A641D" w:rsidRDefault="00E8502E" w:rsidP="00C70059">
            <w:pPr>
              <w:pStyle w:val="Rponse"/>
              <w:jc w:val="center"/>
            </w:pPr>
          </w:p>
        </w:tc>
      </w:tr>
      <w:tr w:rsidR="00E8502E" w:rsidRPr="002A641D" w14:paraId="74474E5D" w14:textId="77777777" w:rsidTr="00E8502E">
        <w:trPr>
          <w:trHeight w:hRule="exact" w:val="397"/>
        </w:trPr>
        <w:tc>
          <w:tcPr>
            <w:tcW w:w="332" w:type="dxa"/>
            <w:tcBorders>
              <w:top w:val="single" w:sz="8" w:space="0" w:color="auto"/>
              <w:left w:val="single" w:sz="8" w:space="0" w:color="auto"/>
              <w:right w:val="nil"/>
            </w:tcBorders>
          </w:tcPr>
          <w:p w14:paraId="20182031"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5897C6D9"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483E3385" w14:textId="1042BAD6"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4865FAF2" w14:textId="6F2A63A9"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51B464DF" w14:textId="6E15763D"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108EAA63"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4C2B569B"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35A64C74"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47CFD74E"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0B83AB06"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5544B6EE"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482AB9AD"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2A220D4C"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7764E237" w14:textId="77777777" w:rsidR="00E8502E" w:rsidRPr="002A641D" w:rsidRDefault="00E8502E" w:rsidP="00C70059">
            <w:pPr>
              <w:pStyle w:val="Rponse"/>
              <w:jc w:val="center"/>
            </w:pPr>
          </w:p>
        </w:tc>
      </w:tr>
      <w:tr w:rsidR="00E8502E" w:rsidRPr="002A641D" w14:paraId="3A572903" w14:textId="77777777" w:rsidTr="00E8502E">
        <w:trPr>
          <w:trHeight w:hRule="exact" w:val="397"/>
        </w:trPr>
        <w:tc>
          <w:tcPr>
            <w:tcW w:w="332" w:type="dxa"/>
            <w:tcBorders>
              <w:top w:val="single" w:sz="8" w:space="0" w:color="auto"/>
              <w:left w:val="single" w:sz="8" w:space="0" w:color="auto"/>
              <w:right w:val="nil"/>
            </w:tcBorders>
          </w:tcPr>
          <w:p w14:paraId="6E9645AF"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15FC4D2D"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4D01E8E2" w14:textId="2AB4B352"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6CD31DB7" w14:textId="2B28884E"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0B2981E8" w14:textId="0B58E844"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52694A7E"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2C5B99DE"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512AA82C"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6C82879C"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66994D87"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22401693"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0FAED9C6"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41E548A3"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1420688A" w14:textId="77777777" w:rsidR="00E8502E" w:rsidRPr="002A641D" w:rsidRDefault="00E8502E" w:rsidP="00C70059">
            <w:pPr>
              <w:pStyle w:val="Rponse"/>
              <w:jc w:val="center"/>
            </w:pPr>
          </w:p>
        </w:tc>
      </w:tr>
      <w:tr w:rsidR="00E8502E" w:rsidRPr="002A641D" w14:paraId="235789DE" w14:textId="77777777" w:rsidTr="00E8502E">
        <w:trPr>
          <w:trHeight w:hRule="exact" w:val="397"/>
        </w:trPr>
        <w:tc>
          <w:tcPr>
            <w:tcW w:w="332" w:type="dxa"/>
            <w:tcBorders>
              <w:top w:val="single" w:sz="8" w:space="0" w:color="auto"/>
              <w:left w:val="single" w:sz="8" w:space="0" w:color="auto"/>
              <w:right w:val="nil"/>
            </w:tcBorders>
          </w:tcPr>
          <w:p w14:paraId="3CCD1861"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232D153C"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24797962" w14:textId="18715A7F"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687C5E2A" w14:textId="6126B1A2"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13946A07" w14:textId="7A27EB57"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3FB4501B"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0371F32E"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458AD73F"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7A7053D1"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424C6127"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0737E220"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05EA87A5"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11628A41"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0C5E93C4" w14:textId="77777777" w:rsidR="00E8502E" w:rsidRPr="002A641D" w:rsidRDefault="00E8502E" w:rsidP="00C70059">
            <w:pPr>
              <w:pStyle w:val="Rponse"/>
              <w:jc w:val="center"/>
            </w:pPr>
          </w:p>
        </w:tc>
      </w:tr>
      <w:tr w:rsidR="00E8502E" w:rsidRPr="002A641D" w14:paraId="1FE49DB4" w14:textId="77777777" w:rsidTr="00E8502E">
        <w:trPr>
          <w:trHeight w:hRule="exact" w:val="397"/>
        </w:trPr>
        <w:tc>
          <w:tcPr>
            <w:tcW w:w="332" w:type="dxa"/>
            <w:tcBorders>
              <w:top w:val="single" w:sz="8" w:space="0" w:color="auto"/>
              <w:left w:val="single" w:sz="8" w:space="0" w:color="auto"/>
              <w:right w:val="nil"/>
            </w:tcBorders>
          </w:tcPr>
          <w:p w14:paraId="7050BDF2"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6493E4DF"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6022E224" w14:textId="4E35DC7B"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4B48CDCC" w14:textId="292DE124"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18C037E0" w14:textId="06357150"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212C3F54"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398640C6"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6E6FBBCD"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4F849970"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2CFF422B"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579A3559"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51FD8D58"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07244609"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159F6B50" w14:textId="77777777" w:rsidR="00E8502E" w:rsidRPr="002A641D" w:rsidRDefault="00E8502E" w:rsidP="00C70059">
            <w:pPr>
              <w:pStyle w:val="Rponse"/>
              <w:jc w:val="center"/>
            </w:pPr>
          </w:p>
        </w:tc>
      </w:tr>
      <w:tr w:rsidR="00E8502E" w:rsidRPr="002A641D" w14:paraId="7D99477C" w14:textId="77777777" w:rsidTr="00E8502E">
        <w:trPr>
          <w:trHeight w:hRule="exact" w:val="397"/>
        </w:trPr>
        <w:tc>
          <w:tcPr>
            <w:tcW w:w="332" w:type="dxa"/>
            <w:tcBorders>
              <w:top w:val="single" w:sz="8" w:space="0" w:color="auto"/>
              <w:left w:val="single" w:sz="8" w:space="0" w:color="auto"/>
              <w:right w:val="nil"/>
            </w:tcBorders>
          </w:tcPr>
          <w:p w14:paraId="2082BA5D"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52344F8F"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05093898" w14:textId="58CAA721"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3B860280" w14:textId="14E0898A"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3BDD0F9E" w14:textId="430BECBE"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2AAD051B"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4AA99514"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66C909EA"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498E3431"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6F752200"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7BA650E8"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367ADEAD"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22BD5935"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55140F3C" w14:textId="77777777" w:rsidR="00E8502E" w:rsidRPr="002A641D" w:rsidRDefault="00E8502E" w:rsidP="00C70059">
            <w:pPr>
              <w:pStyle w:val="Rponse"/>
              <w:jc w:val="center"/>
            </w:pPr>
          </w:p>
        </w:tc>
      </w:tr>
      <w:tr w:rsidR="00E8502E" w:rsidRPr="002A641D" w14:paraId="13134451" w14:textId="77777777" w:rsidTr="00E8502E">
        <w:trPr>
          <w:trHeight w:hRule="exact" w:val="397"/>
        </w:trPr>
        <w:tc>
          <w:tcPr>
            <w:tcW w:w="332" w:type="dxa"/>
            <w:tcBorders>
              <w:top w:val="single" w:sz="8" w:space="0" w:color="auto"/>
              <w:left w:val="single" w:sz="8" w:space="0" w:color="auto"/>
              <w:right w:val="nil"/>
            </w:tcBorders>
          </w:tcPr>
          <w:p w14:paraId="7C586651"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665A1E72" w14:textId="77777777" w:rsidR="00E8502E" w:rsidRPr="002A641D" w:rsidRDefault="00E8502E" w:rsidP="00C70059">
            <w:pPr>
              <w:pStyle w:val="Rponse"/>
            </w:pPr>
          </w:p>
        </w:tc>
        <w:tc>
          <w:tcPr>
            <w:tcW w:w="425" w:type="dxa"/>
            <w:tcBorders>
              <w:top w:val="single" w:sz="8" w:space="0" w:color="auto"/>
              <w:left w:val="single" w:sz="8" w:space="0" w:color="auto"/>
              <w:bottom w:val="single" w:sz="8" w:space="0" w:color="auto"/>
              <w:right w:val="nil"/>
            </w:tcBorders>
          </w:tcPr>
          <w:p w14:paraId="6586FAC7" w14:textId="01D7DF04" w:rsidR="00E8502E" w:rsidRPr="002A641D" w:rsidRDefault="00E8502E" w:rsidP="00C70059">
            <w:pPr>
              <w:pStyle w:val="Rponse"/>
              <w:jc w:val="center"/>
            </w:pPr>
            <w:r>
              <w:t>A</w:t>
            </w:r>
          </w:p>
        </w:tc>
        <w:tc>
          <w:tcPr>
            <w:tcW w:w="709" w:type="dxa"/>
            <w:tcBorders>
              <w:top w:val="single" w:sz="8" w:space="0" w:color="auto"/>
              <w:left w:val="nil"/>
              <w:bottom w:val="single" w:sz="8" w:space="0" w:color="auto"/>
              <w:right w:val="single" w:sz="8" w:space="0" w:color="auto"/>
            </w:tcBorders>
          </w:tcPr>
          <w:p w14:paraId="5F90216F" w14:textId="6C96855C"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2A4EE058" w14:textId="1F1ABB4C"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2F015D25"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625F31BA"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79038BE0"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181A1261"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3B3FCC69" w14:textId="77777777" w:rsidR="00E8502E" w:rsidRPr="002A641D" w:rsidRDefault="00E8502E" w:rsidP="00C70059">
            <w:pPr>
              <w:pStyle w:val="Rponse"/>
              <w:jc w:val="right"/>
            </w:pPr>
            <w:r>
              <w:t>B</w:t>
            </w:r>
          </w:p>
        </w:tc>
        <w:tc>
          <w:tcPr>
            <w:tcW w:w="343" w:type="dxa"/>
            <w:tcBorders>
              <w:top w:val="single" w:sz="8" w:space="0" w:color="auto"/>
              <w:left w:val="nil"/>
              <w:right w:val="single" w:sz="8" w:space="0" w:color="auto"/>
            </w:tcBorders>
          </w:tcPr>
          <w:p w14:paraId="1991A254"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030D1D40" w14:textId="77777777" w:rsidR="00E8502E" w:rsidRPr="002A641D" w:rsidRDefault="00E8502E" w:rsidP="00C70059">
            <w:pPr>
              <w:pStyle w:val="Rponse"/>
              <w:jc w:val="right"/>
            </w:pPr>
            <w:r>
              <w:t>P</w:t>
            </w:r>
          </w:p>
        </w:tc>
        <w:tc>
          <w:tcPr>
            <w:tcW w:w="425" w:type="dxa"/>
            <w:tcBorders>
              <w:top w:val="single" w:sz="8" w:space="0" w:color="auto"/>
              <w:left w:val="nil"/>
              <w:right w:val="single" w:sz="8" w:space="0" w:color="auto"/>
            </w:tcBorders>
          </w:tcPr>
          <w:p w14:paraId="2927E496"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7A791B25" w14:textId="77777777" w:rsidR="00E8502E" w:rsidRPr="002A641D" w:rsidRDefault="00E8502E" w:rsidP="00C70059">
            <w:pPr>
              <w:pStyle w:val="Rponse"/>
              <w:jc w:val="center"/>
            </w:pPr>
          </w:p>
        </w:tc>
      </w:tr>
      <w:tr w:rsidR="00E8502E" w:rsidRPr="002A641D" w14:paraId="0CF8D089" w14:textId="77777777" w:rsidTr="00E8502E">
        <w:trPr>
          <w:trHeight w:hRule="exact" w:val="397"/>
        </w:trPr>
        <w:tc>
          <w:tcPr>
            <w:tcW w:w="332" w:type="dxa"/>
            <w:tcBorders>
              <w:top w:val="single" w:sz="8" w:space="0" w:color="auto"/>
              <w:left w:val="single" w:sz="8" w:space="0" w:color="auto"/>
              <w:right w:val="nil"/>
            </w:tcBorders>
          </w:tcPr>
          <w:p w14:paraId="6530A43A" w14:textId="77777777" w:rsidR="00E8502E" w:rsidRPr="002A641D" w:rsidRDefault="00E8502E" w:rsidP="00C70059">
            <w:pPr>
              <w:pStyle w:val="Rponse"/>
              <w:jc w:val="right"/>
            </w:pPr>
            <w:r w:rsidRPr="002A641D">
              <w:t>I</w:t>
            </w:r>
          </w:p>
        </w:tc>
        <w:tc>
          <w:tcPr>
            <w:tcW w:w="993" w:type="dxa"/>
            <w:tcBorders>
              <w:top w:val="single" w:sz="8" w:space="0" w:color="auto"/>
              <w:left w:val="nil"/>
              <w:right w:val="single" w:sz="8" w:space="0" w:color="auto"/>
            </w:tcBorders>
          </w:tcPr>
          <w:p w14:paraId="161925E1"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2D1FC93F" w14:textId="0325EDF9" w:rsidR="00E8502E" w:rsidRPr="002A641D" w:rsidRDefault="00E8502E" w:rsidP="00C70059">
            <w:pPr>
              <w:pStyle w:val="Rponse"/>
              <w:jc w:val="center"/>
            </w:pPr>
            <w:r>
              <w:t>A</w:t>
            </w:r>
          </w:p>
        </w:tc>
        <w:tc>
          <w:tcPr>
            <w:tcW w:w="709" w:type="dxa"/>
            <w:tcBorders>
              <w:top w:val="single" w:sz="8" w:space="0" w:color="auto"/>
              <w:left w:val="nil"/>
              <w:right w:val="single" w:sz="8" w:space="0" w:color="auto"/>
            </w:tcBorders>
          </w:tcPr>
          <w:p w14:paraId="65368C3D" w14:textId="0ECB6CF6" w:rsidR="00E8502E" w:rsidRPr="002A641D" w:rsidRDefault="00E8502E" w:rsidP="00E8502E">
            <w:pPr>
              <w:pStyle w:val="Rponse"/>
            </w:pPr>
          </w:p>
        </w:tc>
        <w:tc>
          <w:tcPr>
            <w:tcW w:w="5103" w:type="dxa"/>
            <w:tcBorders>
              <w:top w:val="single" w:sz="8" w:space="0" w:color="auto"/>
              <w:left w:val="single" w:sz="8" w:space="0" w:color="auto"/>
              <w:right w:val="single" w:sz="8" w:space="0" w:color="auto"/>
            </w:tcBorders>
          </w:tcPr>
          <w:p w14:paraId="5DCEF64A" w14:textId="375F7C76" w:rsidR="00E8502E" w:rsidRPr="002A641D" w:rsidRDefault="00E8502E" w:rsidP="00C70059">
            <w:pPr>
              <w:pStyle w:val="Rponse"/>
              <w:jc w:val="center"/>
            </w:pPr>
          </w:p>
        </w:tc>
        <w:tc>
          <w:tcPr>
            <w:tcW w:w="1275" w:type="dxa"/>
            <w:tcBorders>
              <w:top w:val="single" w:sz="8" w:space="0" w:color="auto"/>
              <w:left w:val="single" w:sz="8" w:space="0" w:color="auto"/>
              <w:right w:val="single" w:sz="8" w:space="0" w:color="auto"/>
            </w:tcBorders>
          </w:tcPr>
          <w:p w14:paraId="67CB4EA5" w14:textId="77777777" w:rsidR="00E8502E" w:rsidRPr="002A641D" w:rsidRDefault="00E8502E" w:rsidP="00C70059">
            <w:pPr>
              <w:pStyle w:val="Rponse"/>
              <w:jc w:val="center"/>
            </w:pPr>
          </w:p>
        </w:tc>
        <w:tc>
          <w:tcPr>
            <w:tcW w:w="1678" w:type="dxa"/>
            <w:tcBorders>
              <w:top w:val="single" w:sz="8" w:space="0" w:color="auto"/>
              <w:left w:val="single" w:sz="8" w:space="0" w:color="auto"/>
              <w:right w:val="single" w:sz="8" w:space="0" w:color="auto"/>
            </w:tcBorders>
          </w:tcPr>
          <w:p w14:paraId="7D950101" w14:textId="77777777" w:rsidR="00E8502E" w:rsidRPr="002A641D" w:rsidRDefault="00E8502E" w:rsidP="00C70059">
            <w:pPr>
              <w:pStyle w:val="Rponse"/>
              <w:jc w:val="center"/>
            </w:pPr>
          </w:p>
        </w:tc>
        <w:tc>
          <w:tcPr>
            <w:tcW w:w="957" w:type="dxa"/>
            <w:tcBorders>
              <w:top w:val="single" w:sz="8" w:space="0" w:color="auto"/>
              <w:left w:val="single" w:sz="8" w:space="0" w:color="auto"/>
              <w:right w:val="single" w:sz="8" w:space="0" w:color="auto"/>
            </w:tcBorders>
          </w:tcPr>
          <w:p w14:paraId="5854873C" w14:textId="77777777" w:rsidR="00E8502E" w:rsidRPr="002A641D" w:rsidRDefault="00E8502E" w:rsidP="00C70059">
            <w:pPr>
              <w:pStyle w:val="Rponse"/>
              <w:jc w:val="center"/>
            </w:pPr>
          </w:p>
        </w:tc>
        <w:tc>
          <w:tcPr>
            <w:tcW w:w="874" w:type="dxa"/>
            <w:tcBorders>
              <w:top w:val="single" w:sz="8" w:space="0" w:color="auto"/>
              <w:left w:val="single" w:sz="8" w:space="0" w:color="auto"/>
              <w:right w:val="single" w:sz="8" w:space="0" w:color="auto"/>
            </w:tcBorders>
          </w:tcPr>
          <w:p w14:paraId="3DD4FD03" w14:textId="77777777" w:rsidR="00E8502E" w:rsidRPr="002A641D" w:rsidRDefault="00E8502E" w:rsidP="00C70059">
            <w:pPr>
              <w:pStyle w:val="Rponse"/>
              <w:jc w:val="center"/>
            </w:pPr>
          </w:p>
        </w:tc>
        <w:tc>
          <w:tcPr>
            <w:tcW w:w="342" w:type="dxa"/>
            <w:tcBorders>
              <w:top w:val="single" w:sz="8" w:space="0" w:color="auto"/>
              <w:left w:val="single" w:sz="8" w:space="0" w:color="auto"/>
              <w:right w:val="nil"/>
            </w:tcBorders>
          </w:tcPr>
          <w:p w14:paraId="2EFB2B5E" w14:textId="77777777" w:rsidR="00E8502E" w:rsidRDefault="00E8502E" w:rsidP="00C70059">
            <w:pPr>
              <w:pStyle w:val="Rponse"/>
              <w:jc w:val="right"/>
            </w:pPr>
            <w:r>
              <w:t>B</w:t>
            </w:r>
          </w:p>
        </w:tc>
        <w:tc>
          <w:tcPr>
            <w:tcW w:w="343" w:type="dxa"/>
            <w:tcBorders>
              <w:top w:val="single" w:sz="8" w:space="0" w:color="auto"/>
              <w:left w:val="nil"/>
              <w:right w:val="single" w:sz="8" w:space="0" w:color="auto"/>
            </w:tcBorders>
          </w:tcPr>
          <w:p w14:paraId="74BB6F5D" w14:textId="77777777" w:rsidR="00E8502E" w:rsidRPr="002A641D" w:rsidRDefault="00E8502E" w:rsidP="00C70059">
            <w:pPr>
              <w:pStyle w:val="Rponse"/>
            </w:pPr>
          </w:p>
        </w:tc>
        <w:tc>
          <w:tcPr>
            <w:tcW w:w="425" w:type="dxa"/>
            <w:tcBorders>
              <w:top w:val="single" w:sz="8" w:space="0" w:color="auto"/>
              <w:left w:val="single" w:sz="8" w:space="0" w:color="auto"/>
              <w:right w:val="nil"/>
            </w:tcBorders>
          </w:tcPr>
          <w:p w14:paraId="55AC4828" w14:textId="77777777" w:rsidR="00E8502E" w:rsidRDefault="00E8502E" w:rsidP="00C70059">
            <w:pPr>
              <w:pStyle w:val="Rponse"/>
              <w:jc w:val="right"/>
            </w:pPr>
            <w:r>
              <w:t>P</w:t>
            </w:r>
          </w:p>
        </w:tc>
        <w:tc>
          <w:tcPr>
            <w:tcW w:w="425" w:type="dxa"/>
            <w:tcBorders>
              <w:top w:val="single" w:sz="8" w:space="0" w:color="auto"/>
              <w:left w:val="nil"/>
              <w:right w:val="single" w:sz="8" w:space="0" w:color="auto"/>
            </w:tcBorders>
          </w:tcPr>
          <w:p w14:paraId="4D590CA8" w14:textId="77777777" w:rsidR="00E8502E" w:rsidRPr="002A641D" w:rsidRDefault="00E8502E" w:rsidP="00C70059">
            <w:pPr>
              <w:pStyle w:val="Rponse"/>
            </w:pPr>
          </w:p>
        </w:tc>
        <w:tc>
          <w:tcPr>
            <w:tcW w:w="1158" w:type="dxa"/>
            <w:tcBorders>
              <w:top w:val="single" w:sz="8" w:space="0" w:color="auto"/>
              <w:left w:val="single" w:sz="8" w:space="0" w:color="auto"/>
              <w:right w:val="single" w:sz="8" w:space="0" w:color="auto"/>
            </w:tcBorders>
          </w:tcPr>
          <w:p w14:paraId="6C4778F9" w14:textId="77777777" w:rsidR="00E8502E" w:rsidRPr="002A641D" w:rsidRDefault="00E8502E" w:rsidP="00C70059">
            <w:pPr>
              <w:pStyle w:val="Rponse"/>
              <w:jc w:val="center"/>
            </w:pPr>
          </w:p>
        </w:tc>
      </w:tr>
    </w:tbl>
    <w:p w14:paraId="52742E84" w14:textId="77777777" w:rsidR="005A20C8" w:rsidRPr="005A20C8" w:rsidRDefault="005A20C8" w:rsidP="005A20C8">
      <w:pPr>
        <w:rPr>
          <w:sz w:val="24"/>
          <w:szCs w:val="26"/>
        </w:rPr>
      </w:pPr>
      <w:r w:rsidRPr="000D405A">
        <w:rPr>
          <w:lang w:val="fr-BE"/>
        </w:rPr>
        <w:t>Note : Si ce tableau ne suffit pas, faites-en plusieurs copies et numérotez les pages …….</w:t>
      </w:r>
      <w:r>
        <w:rPr>
          <w:lang w:val="fr-BE"/>
        </w:rPr>
        <w:t xml:space="preserve"> / </w:t>
      </w:r>
      <w:r w:rsidRPr="000D405A">
        <w:rPr>
          <w:lang w:val="fr-BE"/>
        </w:rPr>
        <w:t>…….</w:t>
      </w:r>
    </w:p>
    <w:p w14:paraId="1E3E3F25" w14:textId="77777777" w:rsidR="00C70059" w:rsidRDefault="00165A55" w:rsidP="00C70059">
      <w:r>
        <w:br w:type="page"/>
      </w:r>
    </w:p>
    <w:p w14:paraId="4ECF75D0" w14:textId="306EB94D" w:rsidR="00C70059" w:rsidRDefault="00C70059" w:rsidP="00687298">
      <w:pPr>
        <w:pStyle w:val="Titre2"/>
      </w:pPr>
      <w:r w:rsidRPr="00D35DE7">
        <w:lastRenderedPageBreak/>
        <w:t>Liste générale des dépôt</w:t>
      </w:r>
      <w:r>
        <w:t>s</w:t>
      </w:r>
    </w:p>
    <w:p w14:paraId="47B265B3" w14:textId="54DD749C" w:rsidR="00687298" w:rsidRDefault="00687298" w:rsidP="00C70059">
      <w:pPr>
        <w:pStyle w:val="Titre3"/>
      </w:pPr>
      <w:r w:rsidRPr="00D35DE7">
        <w:t>Liste générale des dépôts</w:t>
      </w:r>
      <w:r>
        <w:t xml:space="preserve"> de substances</w:t>
      </w:r>
      <w:r w:rsidRPr="00D35DE7">
        <w:t xml:space="preserve"> </w:t>
      </w:r>
      <w:r w:rsidR="005A20C8">
        <w:t>[</w:t>
      </w:r>
      <w:r w:rsidRPr="00D35DE7">
        <w:t>D</w:t>
      </w:r>
      <w:r>
        <w:t>S</w:t>
      </w:r>
      <w:r w:rsidRPr="00D35DE7">
        <w:rPr>
          <w:vertAlign w:val="subscript"/>
        </w:rPr>
        <w:t>N</w:t>
      </w:r>
      <w:r w:rsidR="005A20C8">
        <w:t xml:space="preserve">] </w:t>
      </w:r>
      <w:r w:rsidR="005A20C8" w:rsidRPr="00150785">
        <w:rPr>
          <w:lang w:val="fr-BE"/>
        </w:rPr>
        <w:t>(pas les déchets)</w:t>
      </w:r>
    </w:p>
    <w:p w14:paraId="77785304" w14:textId="77777777" w:rsidR="005A20C8" w:rsidRPr="000D405A" w:rsidRDefault="005A20C8" w:rsidP="005A20C8">
      <w:pPr>
        <w:pStyle w:val="Commentaire"/>
        <w:tabs>
          <w:tab w:val="left" w:pos="851"/>
          <w:tab w:val="left" w:pos="3686"/>
          <w:tab w:val="left" w:pos="4253"/>
          <w:tab w:val="left" w:pos="5954"/>
          <w:tab w:val="left" w:pos="8080"/>
        </w:tabs>
        <w:spacing w:after="60"/>
        <w:ind w:left="0"/>
        <w:rPr>
          <w:rFonts w:ascii="Century Gothic" w:hAnsi="Century Gothic" w:cstheme="minorHAnsi"/>
          <w:i/>
          <w:szCs w:val="18"/>
          <w:lang w:val="fr-BE"/>
        </w:rPr>
      </w:pPr>
      <w:r w:rsidRPr="000D405A">
        <w:rPr>
          <w:rFonts w:ascii="Century Gothic" w:hAnsi="Century Gothic" w:cstheme="minorHAnsi"/>
          <w:i/>
          <w:szCs w:val="18"/>
          <w:lang w:val="fr-BE"/>
        </w:rPr>
        <w:t xml:space="preserve">Doivent </w:t>
      </w:r>
      <w:r w:rsidRPr="000D405A">
        <w:rPr>
          <w:rFonts w:ascii="Century Gothic" w:hAnsi="Century Gothic" w:cstheme="minorHAnsi"/>
          <w:b/>
          <w:i/>
          <w:szCs w:val="18"/>
          <w:u w:val="single"/>
          <w:lang w:val="fr-BE"/>
        </w:rPr>
        <w:t>impérativement</w:t>
      </w:r>
      <w:r w:rsidRPr="000D405A">
        <w:rPr>
          <w:rFonts w:ascii="Century Gothic" w:hAnsi="Century Gothic" w:cstheme="minorHAnsi"/>
          <w:i/>
          <w:szCs w:val="18"/>
          <w:lang w:val="fr-BE"/>
        </w:rPr>
        <w:t xml:space="preserve"> figurer dans ce tableau tous les dépôts qu’il s’agisse de substance dangereuse ou non.</w:t>
      </w:r>
    </w:p>
    <w:p w14:paraId="5E15C23B" w14:textId="77777777" w:rsidR="005A20C8" w:rsidRPr="000D405A" w:rsidRDefault="005A20C8" w:rsidP="005A20C8">
      <w:pPr>
        <w:tabs>
          <w:tab w:val="left" w:pos="851"/>
        </w:tabs>
        <w:rPr>
          <w:rFonts w:cstheme="minorHAnsi"/>
          <w:i/>
          <w:lang w:val="fr-BE"/>
        </w:rPr>
      </w:pPr>
      <w:r w:rsidRPr="000D405A">
        <w:rPr>
          <w:rFonts w:cstheme="minorHAnsi"/>
          <w:i/>
          <w:lang w:val="fr-BE"/>
        </w:rPr>
        <w:t>Sont considérés comme dangereux les substances ou mélanges dont les emballages ou les fiches de données de sécurité (FDS) présentent au moins un des pictogrammes suivants :</w:t>
      </w:r>
    </w:p>
    <w:p w14:paraId="03C92788" w14:textId="77777777" w:rsidR="005A20C8" w:rsidRPr="000D405A" w:rsidRDefault="005A20C8" w:rsidP="005A20C8">
      <w:pPr>
        <w:pStyle w:val="Commentaire"/>
        <w:tabs>
          <w:tab w:val="left" w:pos="851"/>
          <w:tab w:val="left" w:pos="3686"/>
          <w:tab w:val="left" w:pos="4253"/>
          <w:tab w:val="left" w:pos="7655"/>
          <w:tab w:val="left" w:pos="8222"/>
        </w:tabs>
        <w:spacing w:before="0"/>
        <w:ind w:left="4252" w:hanging="1700"/>
        <w:rPr>
          <w:color w:val="FF0000"/>
          <w:lang w:val="fr-BE"/>
        </w:rPr>
      </w:pPr>
      <w:r w:rsidRPr="000D405A">
        <w:rPr>
          <w:noProof/>
          <w:lang w:val="fr-BE" w:eastAsia="fr-BE"/>
        </w:rPr>
        <w:drawing>
          <wp:inline distT="0" distB="0" distL="0" distR="0" wp14:anchorId="6DF57AEC" wp14:editId="7D79B16F">
            <wp:extent cx="457200" cy="466725"/>
            <wp:effectExtent l="0" t="0" r="0" b="9525"/>
            <wp:docPr id="2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bookmarkStart w:id="10" w:name="_MON_1379399353"/>
      <w:bookmarkEnd w:id="10"/>
      <w:r w:rsidRPr="000D405A">
        <w:rPr>
          <w:noProof/>
          <w:lang w:val="fr-BE" w:eastAsia="fr-BE"/>
        </w:rPr>
        <w:drawing>
          <wp:inline distT="0" distB="0" distL="0" distR="0" wp14:anchorId="4098D959" wp14:editId="42D70612">
            <wp:extent cx="448945" cy="482600"/>
            <wp:effectExtent l="0" t="0" r="0" b="0"/>
            <wp:docPr id="1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945" cy="482600"/>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4E10B91B" wp14:editId="729A0F1B">
            <wp:extent cx="457200" cy="466725"/>
            <wp:effectExtent l="0" t="0" r="0" b="9525"/>
            <wp:docPr id="2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1B4277E5" wp14:editId="5FFE540C">
            <wp:extent cx="457200" cy="466725"/>
            <wp:effectExtent l="0" t="0" r="0" b="9525"/>
            <wp:docPr id="2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3AEB319E" wp14:editId="6BDB4B65">
            <wp:extent cx="457200" cy="466725"/>
            <wp:effectExtent l="0" t="0" r="0" b="9525"/>
            <wp:docPr id="2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56E84917" wp14:editId="2848EAAC">
            <wp:extent cx="457200" cy="466725"/>
            <wp:effectExtent l="0" t="0" r="0" b="9525"/>
            <wp:docPr id="2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105F90DE" wp14:editId="3D4559F5">
            <wp:extent cx="457200" cy="466725"/>
            <wp:effectExtent l="0" t="0" r="0" b="9525"/>
            <wp:docPr id="2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2898E685" wp14:editId="0CD03FFB">
            <wp:extent cx="457200" cy="466725"/>
            <wp:effectExtent l="0" t="0" r="0" b="9525"/>
            <wp:docPr id="2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bl>
      <w:tblPr>
        <w:tblW w:w="152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783"/>
        <w:gridCol w:w="356"/>
        <w:gridCol w:w="708"/>
        <w:gridCol w:w="4820"/>
        <w:gridCol w:w="1134"/>
        <w:gridCol w:w="1055"/>
        <w:gridCol w:w="425"/>
        <w:gridCol w:w="425"/>
        <w:gridCol w:w="846"/>
        <w:gridCol w:w="1559"/>
        <w:gridCol w:w="323"/>
        <w:gridCol w:w="532"/>
        <w:gridCol w:w="284"/>
        <w:gridCol w:w="426"/>
        <w:gridCol w:w="1123"/>
      </w:tblGrid>
      <w:tr w:rsidR="00E8502E" w:rsidRPr="000D405A" w14:paraId="5EBFBDC4" w14:textId="77777777" w:rsidTr="006B0AE5">
        <w:trPr>
          <w:cantSplit/>
          <w:trHeight w:val="841"/>
        </w:trPr>
        <w:tc>
          <w:tcPr>
            <w:tcW w:w="1204" w:type="dxa"/>
            <w:gridSpan w:val="2"/>
            <w:vMerge w:val="restart"/>
            <w:vAlign w:val="bottom"/>
          </w:tcPr>
          <w:p w14:paraId="56FE3491" w14:textId="77777777" w:rsidR="00E8502E" w:rsidRPr="000D405A" w:rsidRDefault="00E8502E" w:rsidP="00C70059">
            <w:pPr>
              <w:tabs>
                <w:tab w:val="left" w:pos="851"/>
              </w:tabs>
              <w:jc w:val="center"/>
              <w:rPr>
                <w:sz w:val="16"/>
                <w:szCs w:val="16"/>
                <w:lang w:val="fr-BE"/>
              </w:rPr>
            </w:pPr>
            <w:r w:rsidRPr="000D405A">
              <w:rPr>
                <w:sz w:val="16"/>
                <w:szCs w:val="16"/>
                <w:lang w:val="fr-BE"/>
              </w:rPr>
              <w:t>Identification du dépôt sur le plan descriptif</w:t>
            </w:r>
            <w:r w:rsidRPr="000D405A">
              <w:rPr>
                <w:rFonts w:cstheme="minorHAnsi"/>
                <w:sz w:val="16"/>
                <w:szCs w:val="16"/>
                <w:lang w:val="fr-BE"/>
              </w:rPr>
              <w:t>*</w:t>
            </w:r>
          </w:p>
        </w:tc>
        <w:tc>
          <w:tcPr>
            <w:tcW w:w="1064" w:type="dxa"/>
            <w:gridSpan w:val="2"/>
            <w:vMerge w:val="restart"/>
            <w:vAlign w:val="bottom"/>
          </w:tcPr>
          <w:p w14:paraId="58F6858D" w14:textId="77777777" w:rsidR="006B0AE5" w:rsidRDefault="00E8502E" w:rsidP="00C70059">
            <w:pPr>
              <w:tabs>
                <w:tab w:val="left" w:pos="851"/>
              </w:tabs>
              <w:jc w:val="center"/>
              <w:rPr>
                <w:sz w:val="16"/>
                <w:szCs w:val="16"/>
                <w:lang w:val="fr-BE"/>
              </w:rPr>
            </w:pPr>
            <w:r w:rsidRPr="000D405A">
              <w:rPr>
                <w:sz w:val="16"/>
                <w:szCs w:val="16"/>
                <w:lang w:val="fr-BE"/>
              </w:rPr>
              <w:t>Ident</w:t>
            </w:r>
            <w:r>
              <w:rPr>
                <w:sz w:val="16"/>
                <w:szCs w:val="16"/>
                <w:lang w:val="fr-BE"/>
              </w:rPr>
              <w:t>ifi-cation du permis l’autorisant</w:t>
            </w:r>
          </w:p>
          <w:p w14:paraId="7BEDB0D8" w14:textId="1EAFCA74" w:rsidR="00E8502E" w:rsidRPr="000D405A" w:rsidRDefault="006B0AE5" w:rsidP="00C70059">
            <w:pPr>
              <w:tabs>
                <w:tab w:val="left" w:pos="851"/>
              </w:tabs>
              <w:jc w:val="center"/>
              <w:rPr>
                <w:sz w:val="16"/>
                <w:szCs w:val="16"/>
                <w:lang w:val="fr-BE"/>
              </w:rPr>
            </w:pPr>
            <w:r>
              <w:rPr>
                <w:sz w:val="16"/>
                <w:szCs w:val="16"/>
                <w:lang w:val="fr-BE"/>
              </w:rPr>
              <w:t>(A</w:t>
            </w:r>
            <w:r w:rsidRPr="006B0AE5">
              <w:rPr>
                <w:sz w:val="16"/>
                <w:szCs w:val="16"/>
                <w:vertAlign w:val="subscript"/>
                <w:lang w:val="fr-BE"/>
              </w:rPr>
              <w:t>N</w:t>
            </w:r>
            <w:r>
              <w:rPr>
                <w:sz w:val="16"/>
                <w:szCs w:val="16"/>
                <w:lang w:val="fr-BE"/>
              </w:rPr>
              <w:t>)</w:t>
            </w:r>
          </w:p>
        </w:tc>
        <w:tc>
          <w:tcPr>
            <w:tcW w:w="4820" w:type="dxa"/>
            <w:vMerge w:val="restart"/>
            <w:vAlign w:val="bottom"/>
          </w:tcPr>
          <w:p w14:paraId="4FD95328" w14:textId="77777777" w:rsidR="00E8502E" w:rsidRDefault="00E8502E" w:rsidP="00C70059">
            <w:pPr>
              <w:tabs>
                <w:tab w:val="left" w:pos="851"/>
              </w:tabs>
              <w:jc w:val="center"/>
              <w:rPr>
                <w:sz w:val="16"/>
                <w:szCs w:val="16"/>
                <w:lang w:val="fr-BE"/>
              </w:rPr>
            </w:pPr>
            <w:r w:rsidRPr="000D405A">
              <w:rPr>
                <w:sz w:val="16"/>
                <w:szCs w:val="16"/>
                <w:lang w:val="fr-BE"/>
              </w:rPr>
              <w:t>Nom usuel et/ou description</w:t>
            </w:r>
            <w:r>
              <w:rPr>
                <w:sz w:val="16"/>
                <w:szCs w:val="16"/>
                <w:lang w:val="fr-BE"/>
              </w:rPr>
              <w:t>*</w:t>
            </w:r>
          </w:p>
          <w:p w14:paraId="5F75D919" w14:textId="77777777" w:rsidR="00E8502E" w:rsidRDefault="00E8502E" w:rsidP="00C70059">
            <w:pPr>
              <w:tabs>
                <w:tab w:val="left" w:pos="851"/>
              </w:tabs>
              <w:jc w:val="center"/>
              <w:rPr>
                <w:sz w:val="16"/>
                <w:szCs w:val="16"/>
                <w:lang w:val="fr-BE"/>
              </w:rPr>
            </w:pPr>
          </w:p>
          <w:p w14:paraId="7133864D" w14:textId="06917082" w:rsidR="00E8502E" w:rsidRPr="000D405A" w:rsidRDefault="00E8502E" w:rsidP="00C70059">
            <w:pPr>
              <w:tabs>
                <w:tab w:val="left" w:pos="851"/>
              </w:tabs>
              <w:jc w:val="center"/>
              <w:rPr>
                <w:sz w:val="16"/>
                <w:szCs w:val="16"/>
                <w:lang w:val="fr-BE"/>
              </w:rPr>
            </w:pPr>
            <w:r>
              <w:rPr>
                <w:sz w:val="16"/>
                <w:szCs w:val="16"/>
                <w:lang w:val="fr-BE"/>
              </w:rPr>
              <w:t xml:space="preserve">(si l’identifiant ou la capacité </w:t>
            </w:r>
            <w:r w:rsidR="006B0AE5">
              <w:rPr>
                <w:sz w:val="16"/>
                <w:szCs w:val="16"/>
                <w:lang w:val="fr-BE"/>
              </w:rPr>
              <w:t xml:space="preserve">du dépôt </w:t>
            </w:r>
            <w:r>
              <w:rPr>
                <w:sz w:val="16"/>
                <w:szCs w:val="16"/>
                <w:lang w:val="fr-BE"/>
              </w:rPr>
              <w:t xml:space="preserve">ont été modifiées merci d’indiquer les anciennes valeurs en fin de </w:t>
            </w:r>
            <w:r w:rsidR="006B0AE5">
              <w:rPr>
                <w:sz w:val="16"/>
                <w:szCs w:val="16"/>
                <w:lang w:val="fr-BE"/>
              </w:rPr>
              <w:t>description</w:t>
            </w:r>
            <w:r>
              <w:rPr>
                <w:sz w:val="16"/>
                <w:szCs w:val="16"/>
                <w:lang w:val="fr-BE"/>
              </w:rPr>
              <w:t>)</w:t>
            </w:r>
          </w:p>
        </w:tc>
        <w:tc>
          <w:tcPr>
            <w:tcW w:w="1134" w:type="dxa"/>
            <w:vMerge w:val="restart"/>
            <w:vAlign w:val="bottom"/>
          </w:tcPr>
          <w:p w14:paraId="60B419D4" w14:textId="77777777" w:rsidR="00E8502E" w:rsidRPr="000D405A" w:rsidRDefault="00E8502E" w:rsidP="00C70059">
            <w:pPr>
              <w:tabs>
                <w:tab w:val="left" w:pos="851"/>
              </w:tabs>
              <w:jc w:val="center"/>
              <w:rPr>
                <w:sz w:val="16"/>
                <w:szCs w:val="16"/>
                <w:lang w:val="fr-BE"/>
              </w:rPr>
            </w:pPr>
            <w:r w:rsidRPr="000D405A">
              <w:rPr>
                <w:sz w:val="16"/>
                <w:szCs w:val="16"/>
                <w:lang w:val="fr-BE"/>
              </w:rPr>
              <w:t>Quantité maximale sur le site</w:t>
            </w:r>
          </w:p>
          <w:p w14:paraId="784FBC8B" w14:textId="77777777" w:rsidR="00E8502E" w:rsidRPr="000D405A" w:rsidRDefault="00E8502E" w:rsidP="00C70059">
            <w:pPr>
              <w:tabs>
                <w:tab w:val="left" w:pos="851"/>
              </w:tabs>
              <w:jc w:val="center"/>
              <w:rPr>
                <w:sz w:val="16"/>
                <w:szCs w:val="16"/>
                <w:lang w:val="fr-BE"/>
              </w:rPr>
            </w:pPr>
            <w:r w:rsidRPr="000D405A">
              <w:rPr>
                <w:sz w:val="16"/>
                <w:szCs w:val="16"/>
                <w:lang w:val="fr-BE"/>
              </w:rPr>
              <w:t xml:space="preserve">en m3, kg, t, L </w:t>
            </w:r>
          </w:p>
        </w:tc>
        <w:tc>
          <w:tcPr>
            <w:tcW w:w="1055" w:type="dxa"/>
            <w:vMerge w:val="restart"/>
            <w:vAlign w:val="bottom"/>
          </w:tcPr>
          <w:p w14:paraId="26011B3B" w14:textId="77777777" w:rsidR="00E8502E" w:rsidRPr="000D405A" w:rsidRDefault="00E8502E" w:rsidP="00C70059">
            <w:pPr>
              <w:tabs>
                <w:tab w:val="left" w:pos="851"/>
              </w:tabs>
              <w:jc w:val="center"/>
              <w:rPr>
                <w:sz w:val="16"/>
                <w:szCs w:val="16"/>
                <w:lang w:val="fr-BE"/>
              </w:rPr>
            </w:pPr>
            <w:r w:rsidRPr="000D405A">
              <w:rPr>
                <w:sz w:val="16"/>
                <w:szCs w:val="16"/>
                <w:lang w:val="fr-BE"/>
              </w:rPr>
              <w:t>Fréquence de rotation</w:t>
            </w:r>
          </w:p>
        </w:tc>
        <w:tc>
          <w:tcPr>
            <w:tcW w:w="1696" w:type="dxa"/>
            <w:gridSpan w:val="3"/>
            <w:vMerge w:val="restart"/>
            <w:vAlign w:val="bottom"/>
          </w:tcPr>
          <w:p w14:paraId="137E6E4B" w14:textId="77777777" w:rsidR="00E8502E" w:rsidRPr="000D405A" w:rsidRDefault="00E8502E" w:rsidP="00C70059">
            <w:pPr>
              <w:tabs>
                <w:tab w:val="left" w:pos="851"/>
              </w:tabs>
              <w:jc w:val="center"/>
              <w:rPr>
                <w:sz w:val="16"/>
                <w:szCs w:val="16"/>
                <w:lang w:val="fr-BE"/>
              </w:rPr>
            </w:pPr>
            <w:r w:rsidRPr="000D405A">
              <w:rPr>
                <w:sz w:val="16"/>
                <w:szCs w:val="16"/>
                <w:lang w:val="fr-BE"/>
              </w:rPr>
              <w:t>Dangereux</w:t>
            </w:r>
          </w:p>
          <w:p w14:paraId="7459EE23" w14:textId="77777777" w:rsidR="00E8502E" w:rsidRPr="000D405A" w:rsidRDefault="00E8502E" w:rsidP="00C70059">
            <w:pPr>
              <w:tabs>
                <w:tab w:val="left" w:pos="851"/>
              </w:tabs>
              <w:jc w:val="center"/>
              <w:rPr>
                <w:sz w:val="16"/>
                <w:szCs w:val="16"/>
                <w:lang w:val="fr-BE"/>
              </w:rPr>
            </w:pPr>
            <w:r w:rsidRPr="000D405A">
              <w:rPr>
                <w:sz w:val="16"/>
                <w:szCs w:val="16"/>
                <w:lang w:val="fr-BE"/>
              </w:rPr>
              <w:t>(Notez le CAS</w:t>
            </w:r>
          </w:p>
          <w:p w14:paraId="3911AC14" w14:textId="77777777" w:rsidR="00E8502E" w:rsidRPr="000D405A" w:rsidRDefault="00E8502E" w:rsidP="00C70059">
            <w:pPr>
              <w:tabs>
                <w:tab w:val="left" w:pos="851"/>
              </w:tabs>
              <w:jc w:val="center"/>
              <w:rPr>
                <w:sz w:val="16"/>
                <w:szCs w:val="16"/>
                <w:lang w:val="fr-BE"/>
              </w:rPr>
            </w:pPr>
            <w:r w:rsidRPr="000D405A">
              <w:rPr>
                <w:b/>
                <w:sz w:val="16"/>
                <w:szCs w:val="16"/>
                <w:lang w:val="fr-BE"/>
              </w:rPr>
              <w:t>ET</w:t>
            </w:r>
            <w:r w:rsidRPr="000D405A">
              <w:rPr>
                <w:sz w:val="16"/>
                <w:szCs w:val="16"/>
                <w:lang w:val="fr-BE"/>
              </w:rPr>
              <w:t xml:space="preserve"> joignez la fiche sécurité en document attaché)</w:t>
            </w:r>
          </w:p>
        </w:tc>
        <w:tc>
          <w:tcPr>
            <w:tcW w:w="1559" w:type="dxa"/>
            <w:vMerge w:val="restart"/>
            <w:vAlign w:val="bottom"/>
          </w:tcPr>
          <w:p w14:paraId="76033C60" w14:textId="77777777" w:rsidR="00E8502E" w:rsidRPr="000D405A" w:rsidRDefault="00E8502E" w:rsidP="00C70059">
            <w:pPr>
              <w:tabs>
                <w:tab w:val="left" w:pos="851"/>
              </w:tabs>
              <w:jc w:val="center"/>
              <w:rPr>
                <w:sz w:val="16"/>
                <w:szCs w:val="16"/>
                <w:lang w:val="fr-BE"/>
              </w:rPr>
            </w:pPr>
            <w:r w:rsidRPr="000D405A">
              <w:rPr>
                <w:sz w:val="16"/>
                <w:szCs w:val="16"/>
                <w:lang w:val="fr-BE"/>
              </w:rPr>
              <w:t>Mode de stockage</w:t>
            </w:r>
          </w:p>
          <w:p w14:paraId="75302928" w14:textId="77777777" w:rsidR="00E8502E" w:rsidRPr="000D405A" w:rsidRDefault="00E8502E" w:rsidP="00C70059">
            <w:pPr>
              <w:tabs>
                <w:tab w:val="left" w:pos="851"/>
              </w:tabs>
              <w:jc w:val="center"/>
              <w:rPr>
                <w:sz w:val="16"/>
                <w:szCs w:val="16"/>
                <w:lang w:val="fr-BE"/>
              </w:rPr>
            </w:pPr>
            <w:r w:rsidRPr="000D405A">
              <w:rPr>
                <w:sz w:val="16"/>
                <w:szCs w:val="16"/>
                <w:lang w:val="fr-BE"/>
              </w:rPr>
              <w:t>(Décrivez ou joignez une pièce jointe ou un plan en document attaché)</w:t>
            </w:r>
          </w:p>
        </w:tc>
        <w:tc>
          <w:tcPr>
            <w:tcW w:w="1565" w:type="dxa"/>
            <w:gridSpan w:val="4"/>
            <w:vAlign w:val="bottom"/>
          </w:tcPr>
          <w:p w14:paraId="53A7CE27" w14:textId="77777777" w:rsidR="00E8502E" w:rsidRPr="000D405A" w:rsidRDefault="00E8502E" w:rsidP="00C70059">
            <w:pPr>
              <w:tabs>
                <w:tab w:val="left" w:pos="851"/>
              </w:tabs>
              <w:jc w:val="center"/>
              <w:rPr>
                <w:sz w:val="16"/>
                <w:szCs w:val="16"/>
                <w:lang w:val="fr-BE"/>
              </w:rPr>
            </w:pPr>
            <w:r w:rsidRPr="000D405A">
              <w:rPr>
                <w:sz w:val="16"/>
                <w:szCs w:val="16"/>
                <w:lang w:val="fr-BE"/>
              </w:rPr>
              <w:t>Emplacement</w:t>
            </w:r>
          </w:p>
        </w:tc>
        <w:tc>
          <w:tcPr>
            <w:tcW w:w="1123" w:type="dxa"/>
            <w:vMerge w:val="restart"/>
            <w:vAlign w:val="bottom"/>
          </w:tcPr>
          <w:p w14:paraId="679C9A4A" w14:textId="77777777" w:rsidR="00E8502E" w:rsidRPr="000D405A" w:rsidRDefault="00E8502E" w:rsidP="00C70059">
            <w:pPr>
              <w:tabs>
                <w:tab w:val="left" w:pos="851"/>
              </w:tabs>
              <w:jc w:val="center"/>
              <w:rPr>
                <w:sz w:val="16"/>
                <w:szCs w:val="16"/>
                <w:lang w:val="fr-BE"/>
              </w:rPr>
            </w:pPr>
            <w:r w:rsidRPr="000D405A">
              <w:rPr>
                <w:sz w:val="16"/>
                <w:szCs w:val="16"/>
                <w:lang w:val="fr-BE"/>
              </w:rPr>
              <w:t>Statut du dépôt par rapport au permis précédent</w:t>
            </w:r>
            <w:r>
              <w:rPr>
                <w:sz w:val="16"/>
                <w:szCs w:val="16"/>
                <w:lang w:val="fr-BE"/>
              </w:rPr>
              <w:t>*</w:t>
            </w:r>
          </w:p>
          <w:p w14:paraId="7DD7E6D7" w14:textId="77777777" w:rsidR="00E8502E" w:rsidRPr="000D405A" w:rsidRDefault="00E8502E" w:rsidP="00C70059">
            <w:pPr>
              <w:tabs>
                <w:tab w:val="left" w:pos="851"/>
              </w:tabs>
              <w:jc w:val="center"/>
              <w:rPr>
                <w:sz w:val="16"/>
                <w:szCs w:val="16"/>
                <w:lang w:val="fr-BE"/>
              </w:rPr>
            </w:pPr>
            <w:r>
              <w:rPr>
                <w:noProof/>
                <w:szCs w:val="18"/>
                <w:lang w:val="fr-BE" w:eastAsia="fr-BE"/>
              </w:rPr>
              <w:sym w:font="Webdings" w:char="F069"/>
            </w:r>
          </w:p>
        </w:tc>
      </w:tr>
      <w:tr w:rsidR="00E8502E" w:rsidRPr="000D405A" w14:paraId="19FC0C9C" w14:textId="77777777" w:rsidTr="006B0AE5">
        <w:trPr>
          <w:cantSplit/>
          <w:trHeight w:val="525"/>
        </w:trPr>
        <w:tc>
          <w:tcPr>
            <w:tcW w:w="1204" w:type="dxa"/>
            <w:gridSpan w:val="2"/>
            <w:vMerge/>
            <w:tcBorders>
              <w:bottom w:val="single" w:sz="4" w:space="0" w:color="auto"/>
            </w:tcBorders>
            <w:vAlign w:val="bottom"/>
          </w:tcPr>
          <w:p w14:paraId="7CDFE530" w14:textId="77777777" w:rsidR="00E8502E" w:rsidRPr="000D405A" w:rsidRDefault="00E8502E" w:rsidP="00C70059">
            <w:pPr>
              <w:tabs>
                <w:tab w:val="left" w:pos="851"/>
              </w:tabs>
              <w:spacing w:before="40" w:after="40"/>
              <w:rPr>
                <w:sz w:val="16"/>
                <w:szCs w:val="16"/>
                <w:lang w:val="fr-BE"/>
              </w:rPr>
            </w:pPr>
          </w:p>
        </w:tc>
        <w:tc>
          <w:tcPr>
            <w:tcW w:w="1064" w:type="dxa"/>
            <w:gridSpan w:val="2"/>
            <w:vMerge/>
            <w:tcBorders>
              <w:bottom w:val="single" w:sz="4" w:space="0" w:color="auto"/>
            </w:tcBorders>
          </w:tcPr>
          <w:p w14:paraId="4F756A9C" w14:textId="77777777" w:rsidR="00E8502E" w:rsidRPr="000D405A" w:rsidRDefault="00E8502E" w:rsidP="00C70059">
            <w:pPr>
              <w:tabs>
                <w:tab w:val="left" w:pos="851"/>
              </w:tabs>
              <w:spacing w:before="40" w:after="40"/>
              <w:rPr>
                <w:sz w:val="16"/>
                <w:szCs w:val="16"/>
                <w:lang w:val="fr-BE"/>
              </w:rPr>
            </w:pPr>
          </w:p>
        </w:tc>
        <w:tc>
          <w:tcPr>
            <w:tcW w:w="4820" w:type="dxa"/>
            <w:vMerge/>
            <w:vAlign w:val="bottom"/>
          </w:tcPr>
          <w:p w14:paraId="34684C3D" w14:textId="68A650C4" w:rsidR="00E8502E" w:rsidRPr="000D405A" w:rsidRDefault="00E8502E" w:rsidP="00C70059">
            <w:pPr>
              <w:tabs>
                <w:tab w:val="left" w:pos="851"/>
              </w:tabs>
              <w:spacing w:before="40" w:after="40"/>
              <w:rPr>
                <w:sz w:val="16"/>
                <w:szCs w:val="16"/>
                <w:lang w:val="fr-BE"/>
              </w:rPr>
            </w:pPr>
          </w:p>
        </w:tc>
        <w:tc>
          <w:tcPr>
            <w:tcW w:w="1134" w:type="dxa"/>
            <w:vMerge/>
            <w:vAlign w:val="bottom"/>
          </w:tcPr>
          <w:p w14:paraId="204185EC" w14:textId="77777777" w:rsidR="00E8502E" w:rsidRPr="000D405A" w:rsidRDefault="00E8502E" w:rsidP="00C70059">
            <w:pPr>
              <w:tabs>
                <w:tab w:val="left" w:pos="851"/>
              </w:tabs>
              <w:spacing w:before="40" w:after="40"/>
              <w:rPr>
                <w:sz w:val="16"/>
                <w:szCs w:val="16"/>
                <w:lang w:val="fr-BE"/>
              </w:rPr>
            </w:pPr>
          </w:p>
        </w:tc>
        <w:tc>
          <w:tcPr>
            <w:tcW w:w="1055" w:type="dxa"/>
            <w:vMerge/>
            <w:vAlign w:val="bottom"/>
          </w:tcPr>
          <w:p w14:paraId="0CBB6656" w14:textId="77777777" w:rsidR="00E8502E" w:rsidRPr="000D405A" w:rsidRDefault="00E8502E" w:rsidP="00C70059">
            <w:pPr>
              <w:tabs>
                <w:tab w:val="left" w:pos="851"/>
              </w:tabs>
              <w:spacing w:before="40" w:after="40"/>
              <w:rPr>
                <w:sz w:val="16"/>
                <w:szCs w:val="16"/>
                <w:lang w:val="fr-BE"/>
              </w:rPr>
            </w:pPr>
          </w:p>
        </w:tc>
        <w:tc>
          <w:tcPr>
            <w:tcW w:w="1696" w:type="dxa"/>
            <w:gridSpan w:val="3"/>
            <w:vMerge/>
            <w:vAlign w:val="bottom"/>
          </w:tcPr>
          <w:p w14:paraId="0C519C2E" w14:textId="77777777" w:rsidR="00E8502E" w:rsidRPr="000D405A" w:rsidRDefault="00E8502E" w:rsidP="00C70059">
            <w:pPr>
              <w:tabs>
                <w:tab w:val="left" w:pos="851"/>
              </w:tabs>
              <w:spacing w:before="40" w:after="40"/>
              <w:rPr>
                <w:sz w:val="16"/>
                <w:szCs w:val="16"/>
                <w:lang w:val="fr-BE"/>
              </w:rPr>
            </w:pPr>
          </w:p>
        </w:tc>
        <w:tc>
          <w:tcPr>
            <w:tcW w:w="1559" w:type="dxa"/>
            <w:vMerge/>
            <w:vAlign w:val="bottom"/>
          </w:tcPr>
          <w:p w14:paraId="31E14743" w14:textId="77777777" w:rsidR="00E8502E" w:rsidRPr="000D405A" w:rsidRDefault="00E8502E" w:rsidP="00C70059">
            <w:pPr>
              <w:tabs>
                <w:tab w:val="left" w:pos="851"/>
              </w:tabs>
              <w:spacing w:before="40" w:after="40"/>
              <w:rPr>
                <w:sz w:val="16"/>
                <w:szCs w:val="16"/>
                <w:lang w:val="fr-BE"/>
              </w:rPr>
            </w:pPr>
          </w:p>
        </w:tc>
        <w:tc>
          <w:tcPr>
            <w:tcW w:w="855" w:type="dxa"/>
            <w:gridSpan w:val="2"/>
            <w:tcBorders>
              <w:bottom w:val="single" w:sz="4" w:space="0" w:color="auto"/>
            </w:tcBorders>
            <w:vAlign w:val="bottom"/>
          </w:tcPr>
          <w:p w14:paraId="2A7791CF" w14:textId="77777777" w:rsidR="00E8502E" w:rsidRPr="000D405A" w:rsidRDefault="00E8502E" w:rsidP="00C70059">
            <w:pPr>
              <w:tabs>
                <w:tab w:val="left" w:pos="851"/>
              </w:tabs>
              <w:jc w:val="center"/>
              <w:rPr>
                <w:sz w:val="16"/>
                <w:szCs w:val="16"/>
                <w:lang w:val="fr-BE"/>
              </w:rPr>
            </w:pPr>
            <w:r w:rsidRPr="000D405A">
              <w:rPr>
                <w:sz w:val="16"/>
                <w:szCs w:val="16"/>
                <w:lang w:val="fr-BE"/>
              </w:rPr>
              <w:t>Dans B</w:t>
            </w:r>
            <w:r w:rsidRPr="000D405A">
              <w:rPr>
                <w:sz w:val="16"/>
                <w:szCs w:val="16"/>
                <w:vertAlign w:val="subscript"/>
                <w:lang w:val="fr-BE"/>
              </w:rPr>
              <w:t>N</w:t>
            </w:r>
          </w:p>
        </w:tc>
        <w:tc>
          <w:tcPr>
            <w:tcW w:w="710" w:type="dxa"/>
            <w:gridSpan w:val="2"/>
            <w:tcBorders>
              <w:bottom w:val="single" w:sz="4" w:space="0" w:color="auto"/>
            </w:tcBorders>
            <w:vAlign w:val="bottom"/>
          </w:tcPr>
          <w:p w14:paraId="48217C14" w14:textId="77777777" w:rsidR="00E8502E" w:rsidRPr="000D405A" w:rsidRDefault="00E8502E" w:rsidP="00C70059">
            <w:pPr>
              <w:tabs>
                <w:tab w:val="left" w:pos="851"/>
              </w:tabs>
              <w:jc w:val="center"/>
              <w:rPr>
                <w:sz w:val="16"/>
                <w:szCs w:val="16"/>
                <w:lang w:val="fr-BE"/>
              </w:rPr>
            </w:pPr>
            <w:r w:rsidRPr="000D405A">
              <w:rPr>
                <w:sz w:val="16"/>
                <w:szCs w:val="16"/>
                <w:lang w:val="fr-BE"/>
              </w:rPr>
              <w:t>Sur P</w:t>
            </w:r>
            <w:r w:rsidRPr="000D405A">
              <w:rPr>
                <w:sz w:val="16"/>
                <w:szCs w:val="16"/>
                <w:vertAlign w:val="subscript"/>
                <w:lang w:val="fr-BE"/>
              </w:rPr>
              <w:t>N</w:t>
            </w:r>
            <w:r w:rsidRPr="000D405A">
              <w:rPr>
                <w:sz w:val="16"/>
                <w:szCs w:val="16"/>
                <w:lang w:val="fr-BE"/>
              </w:rPr>
              <w:t>,</w:t>
            </w:r>
          </w:p>
          <w:p w14:paraId="47A1E8DA" w14:textId="77777777" w:rsidR="00E8502E" w:rsidRPr="000D405A" w:rsidRDefault="00E8502E" w:rsidP="00C70059">
            <w:pPr>
              <w:tabs>
                <w:tab w:val="left" w:pos="851"/>
              </w:tabs>
              <w:jc w:val="center"/>
              <w:rPr>
                <w:sz w:val="16"/>
                <w:szCs w:val="16"/>
                <w:lang w:val="fr-BE"/>
              </w:rPr>
            </w:pPr>
            <w:r w:rsidRPr="000D405A">
              <w:rPr>
                <w:sz w:val="16"/>
                <w:szCs w:val="16"/>
                <w:lang w:val="fr-BE"/>
              </w:rPr>
              <w:t>(si pas de B</w:t>
            </w:r>
            <w:r w:rsidRPr="000D405A">
              <w:rPr>
                <w:sz w:val="16"/>
                <w:szCs w:val="16"/>
                <w:vertAlign w:val="subscript"/>
                <w:lang w:val="fr-BE"/>
              </w:rPr>
              <w:t>N</w:t>
            </w:r>
            <w:r w:rsidRPr="000D405A">
              <w:rPr>
                <w:sz w:val="16"/>
                <w:szCs w:val="16"/>
                <w:lang w:val="fr-BE"/>
              </w:rPr>
              <w:t>)</w:t>
            </w:r>
          </w:p>
        </w:tc>
        <w:tc>
          <w:tcPr>
            <w:tcW w:w="1123" w:type="dxa"/>
            <w:vMerge/>
            <w:vAlign w:val="bottom"/>
          </w:tcPr>
          <w:p w14:paraId="296EC804" w14:textId="77777777" w:rsidR="00E8502E" w:rsidRPr="000D405A" w:rsidRDefault="00E8502E" w:rsidP="00C70059">
            <w:pPr>
              <w:tabs>
                <w:tab w:val="left" w:pos="851"/>
              </w:tabs>
              <w:spacing w:before="40" w:after="40"/>
              <w:rPr>
                <w:sz w:val="16"/>
                <w:szCs w:val="16"/>
                <w:lang w:val="fr-BE"/>
              </w:rPr>
            </w:pPr>
          </w:p>
        </w:tc>
      </w:tr>
      <w:tr w:rsidR="00E8502E" w:rsidRPr="000210E1" w14:paraId="7C400DFA" w14:textId="77777777" w:rsidTr="006B0AE5">
        <w:trPr>
          <w:cantSplit/>
          <w:trHeight w:val="150"/>
        </w:trPr>
        <w:tc>
          <w:tcPr>
            <w:tcW w:w="421" w:type="dxa"/>
            <w:vMerge w:val="restart"/>
            <w:tcBorders>
              <w:right w:val="nil"/>
            </w:tcBorders>
          </w:tcPr>
          <w:p w14:paraId="757C7743" w14:textId="77777777" w:rsidR="00E8502E" w:rsidRPr="000210E1" w:rsidRDefault="00E8502E" w:rsidP="00C70059">
            <w:pPr>
              <w:pStyle w:val="Rponse"/>
              <w:jc w:val="right"/>
            </w:pPr>
            <w:r w:rsidRPr="000210E1">
              <w:t>DS</w:t>
            </w:r>
          </w:p>
        </w:tc>
        <w:tc>
          <w:tcPr>
            <w:tcW w:w="783" w:type="dxa"/>
            <w:vMerge w:val="restart"/>
            <w:tcBorders>
              <w:left w:val="nil"/>
            </w:tcBorders>
          </w:tcPr>
          <w:p w14:paraId="42F84731" w14:textId="77777777" w:rsidR="00E8502E" w:rsidRPr="000210E1" w:rsidRDefault="00E8502E" w:rsidP="00C70059">
            <w:pPr>
              <w:pStyle w:val="Rponse"/>
            </w:pPr>
          </w:p>
        </w:tc>
        <w:tc>
          <w:tcPr>
            <w:tcW w:w="356" w:type="dxa"/>
            <w:vMerge w:val="restart"/>
            <w:tcBorders>
              <w:right w:val="nil"/>
            </w:tcBorders>
          </w:tcPr>
          <w:p w14:paraId="68C1B9E4" w14:textId="6A3F4AE6" w:rsidR="00E8502E" w:rsidRPr="000210E1" w:rsidRDefault="00E8502E" w:rsidP="00C70059">
            <w:pPr>
              <w:pStyle w:val="Rponse"/>
              <w:jc w:val="center"/>
            </w:pPr>
            <w:r>
              <w:t>A</w:t>
            </w:r>
          </w:p>
        </w:tc>
        <w:tc>
          <w:tcPr>
            <w:tcW w:w="708" w:type="dxa"/>
            <w:vMerge w:val="restart"/>
            <w:tcBorders>
              <w:left w:val="nil"/>
            </w:tcBorders>
          </w:tcPr>
          <w:p w14:paraId="01465488" w14:textId="3D72660C" w:rsidR="00E8502E" w:rsidRPr="000210E1" w:rsidRDefault="00E8502E" w:rsidP="00E8502E">
            <w:pPr>
              <w:pStyle w:val="Rponse"/>
            </w:pPr>
          </w:p>
        </w:tc>
        <w:tc>
          <w:tcPr>
            <w:tcW w:w="4820" w:type="dxa"/>
            <w:vMerge w:val="restart"/>
          </w:tcPr>
          <w:p w14:paraId="49CFF466" w14:textId="6687C2BA" w:rsidR="00E8502E" w:rsidRPr="000210E1" w:rsidRDefault="00E8502E" w:rsidP="00C70059">
            <w:pPr>
              <w:pStyle w:val="Rponse"/>
              <w:jc w:val="center"/>
            </w:pPr>
          </w:p>
        </w:tc>
        <w:tc>
          <w:tcPr>
            <w:tcW w:w="1134" w:type="dxa"/>
            <w:vMerge w:val="restart"/>
          </w:tcPr>
          <w:p w14:paraId="49DFBF7A" w14:textId="77777777" w:rsidR="00E8502E" w:rsidRPr="000210E1" w:rsidRDefault="00E8502E" w:rsidP="00C70059">
            <w:pPr>
              <w:pStyle w:val="Rponse"/>
              <w:jc w:val="center"/>
            </w:pPr>
          </w:p>
        </w:tc>
        <w:tc>
          <w:tcPr>
            <w:tcW w:w="1055" w:type="dxa"/>
            <w:vMerge w:val="restart"/>
          </w:tcPr>
          <w:p w14:paraId="27C17DAB" w14:textId="77777777" w:rsidR="00E8502E" w:rsidRPr="000210E1" w:rsidRDefault="00E8502E" w:rsidP="00C70059">
            <w:pPr>
              <w:pStyle w:val="Rponse"/>
              <w:jc w:val="center"/>
            </w:pPr>
          </w:p>
        </w:tc>
        <w:tc>
          <w:tcPr>
            <w:tcW w:w="425" w:type="dxa"/>
            <w:vMerge w:val="restart"/>
          </w:tcPr>
          <w:p w14:paraId="44FED480"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529613251"/>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7F2B01FF"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2FF88920"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6CB16345" w14:textId="77777777" w:rsidR="00E8502E" w:rsidRPr="00D35785" w:rsidRDefault="00E8502E" w:rsidP="00C70059">
            <w:pPr>
              <w:pStyle w:val="Rponse"/>
              <w:jc w:val="center"/>
              <w:rPr>
                <w:szCs w:val="20"/>
              </w:rPr>
            </w:pPr>
          </w:p>
        </w:tc>
        <w:tc>
          <w:tcPr>
            <w:tcW w:w="323" w:type="dxa"/>
            <w:vMerge w:val="restart"/>
            <w:tcBorders>
              <w:right w:val="nil"/>
            </w:tcBorders>
          </w:tcPr>
          <w:p w14:paraId="6C3A3551" w14:textId="77777777" w:rsidR="00E8502E" w:rsidRPr="00D35785" w:rsidRDefault="00E8502E" w:rsidP="00C70059">
            <w:pPr>
              <w:pStyle w:val="Rponse"/>
              <w:jc w:val="right"/>
            </w:pPr>
            <w:r w:rsidRPr="00D35785">
              <w:t>B</w:t>
            </w:r>
          </w:p>
        </w:tc>
        <w:tc>
          <w:tcPr>
            <w:tcW w:w="532" w:type="dxa"/>
            <w:vMerge w:val="restart"/>
            <w:tcBorders>
              <w:left w:val="nil"/>
            </w:tcBorders>
          </w:tcPr>
          <w:p w14:paraId="101C49F5" w14:textId="77777777" w:rsidR="00E8502E" w:rsidRPr="00D35785" w:rsidRDefault="00E8502E" w:rsidP="00C70059">
            <w:pPr>
              <w:pStyle w:val="Rponse"/>
              <w:rPr>
                <w:szCs w:val="20"/>
              </w:rPr>
            </w:pPr>
          </w:p>
        </w:tc>
        <w:tc>
          <w:tcPr>
            <w:tcW w:w="284" w:type="dxa"/>
            <w:vMerge w:val="restart"/>
            <w:tcBorders>
              <w:right w:val="nil"/>
            </w:tcBorders>
          </w:tcPr>
          <w:p w14:paraId="284DF447" w14:textId="77777777" w:rsidR="00E8502E" w:rsidRPr="00D35785" w:rsidRDefault="00E8502E" w:rsidP="00C70059">
            <w:pPr>
              <w:pStyle w:val="Rponse"/>
              <w:jc w:val="right"/>
            </w:pPr>
            <w:r w:rsidRPr="00D35785">
              <w:t>P</w:t>
            </w:r>
          </w:p>
        </w:tc>
        <w:tc>
          <w:tcPr>
            <w:tcW w:w="426" w:type="dxa"/>
            <w:vMerge w:val="restart"/>
            <w:tcBorders>
              <w:left w:val="nil"/>
            </w:tcBorders>
          </w:tcPr>
          <w:p w14:paraId="51A10B14" w14:textId="77777777" w:rsidR="00E8502E" w:rsidRPr="00D35785" w:rsidRDefault="00E8502E" w:rsidP="00C70059">
            <w:pPr>
              <w:pStyle w:val="Rponse"/>
              <w:rPr>
                <w:szCs w:val="20"/>
              </w:rPr>
            </w:pPr>
          </w:p>
        </w:tc>
        <w:tc>
          <w:tcPr>
            <w:tcW w:w="1123" w:type="dxa"/>
            <w:vMerge w:val="restart"/>
          </w:tcPr>
          <w:p w14:paraId="2A32DC74" w14:textId="77777777" w:rsidR="00E8502E" w:rsidRPr="00D35785" w:rsidRDefault="00E8502E" w:rsidP="00C70059">
            <w:pPr>
              <w:pStyle w:val="Rponse"/>
              <w:jc w:val="center"/>
              <w:rPr>
                <w:szCs w:val="20"/>
              </w:rPr>
            </w:pPr>
          </w:p>
        </w:tc>
      </w:tr>
      <w:tr w:rsidR="00E8502E" w:rsidRPr="000210E1" w14:paraId="0047504E" w14:textId="77777777" w:rsidTr="006B0AE5">
        <w:trPr>
          <w:cantSplit/>
          <w:trHeight w:val="150"/>
        </w:trPr>
        <w:tc>
          <w:tcPr>
            <w:tcW w:w="421" w:type="dxa"/>
            <w:vMerge/>
            <w:tcBorders>
              <w:right w:val="nil"/>
            </w:tcBorders>
          </w:tcPr>
          <w:p w14:paraId="406526BB" w14:textId="77777777" w:rsidR="00E8502E" w:rsidRPr="000210E1" w:rsidRDefault="00E8502E" w:rsidP="00C70059">
            <w:pPr>
              <w:pStyle w:val="Rponse"/>
              <w:jc w:val="right"/>
            </w:pPr>
          </w:p>
        </w:tc>
        <w:tc>
          <w:tcPr>
            <w:tcW w:w="783" w:type="dxa"/>
            <w:vMerge/>
            <w:tcBorders>
              <w:left w:val="nil"/>
            </w:tcBorders>
          </w:tcPr>
          <w:p w14:paraId="038BB7F8" w14:textId="77777777" w:rsidR="00E8502E" w:rsidRPr="000210E1" w:rsidRDefault="00E8502E" w:rsidP="00C70059">
            <w:pPr>
              <w:pStyle w:val="Rponse"/>
              <w:rPr>
                <w:rFonts w:cstheme="minorHAnsi"/>
                <w:szCs w:val="20"/>
              </w:rPr>
            </w:pPr>
          </w:p>
        </w:tc>
        <w:tc>
          <w:tcPr>
            <w:tcW w:w="356" w:type="dxa"/>
            <w:vMerge/>
            <w:tcBorders>
              <w:right w:val="nil"/>
            </w:tcBorders>
          </w:tcPr>
          <w:p w14:paraId="681D0C6B"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77D142FD" w14:textId="421CDB7C" w:rsidR="00E8502E" w:rsidRPr="00E8502E" w:rsidRDefault="00E8502E" w:rsidP="00E8502E">
            <w:pPr>
              <w:pStyle w:val="Rponse"/>
            </w:pPr>
          </w:p>
        </w:tc>
        <w:tc>
          <w:tcPr>
            <w:tcW w:w="4820" w:type="dxa"/>
            <w:vMerge/>
          </w:tcPr>
          <w:p w14:paraId="221D4504" w14:textId="02259BA9" w:rsidR="00E8502E" w:rsidRPr="000210E1" w:rsidRDefault="00E8502E" w:rsidP="00C70059">
            <w:pPr>
              <w:pStyle w:val="Rponse"/>
              <w:jc w:val="center"/>
              <w:rPr>
                <w:rFonts w:cstheme="minorHAnsi"/>
                <w:szCs w:val="20"/>
              </w:rPr>
            </w:pPr>
          </w:p>
        </w:tc>
        <w:tc>
          <w:tcPr>
            <w:tcW w:w="1134" w:type="dxa"/>
            <w:vMerge/>
          </w:tcPr>
          <w:p w14:paraId="57ED6C77" w14:textId="77777777" w:rsidR="00E8502E" w:rsidRPr="000210E1" w:rsidRDefault="00E8502E" w:rsidP="00C70059">
            <w:pPr>
              <w:pStyle w:val="Rponse"/>
              <w:jc w:val="center"/>
              <w:rPr>
                <w:rFonts w:cstheme="minorHAnsi"/>
                <w:szCs w:val="20"/>
              </w:rPr>
            </w:pPr>
          </w:p>
        </w:tc>
        <w:tc>
          <w:tcPr>
            <w:tcW w:w="1055" w:type="dxa"/>
            <w:vMerge/>
          </w:tcPr>
          <w:p w14:paraId="4A66EC0B" w14:textId="77777777" w:rsidR="00E8502E" w:rsidRPr="000210E1" w:rsidRDefault="00E8502E" w:rsidP="00C70059">
            <w:pPr>
              <w:pStyle w:val="Rponse"/>
              <w:jc w:val="center"/>
              <w:rPr>
                <w:rFonts w:cstheme="minorHAnsi"/>
                <w:szCs w:val="20"/>
              </w:rPr>
            </w:pPr>
          </w:p>
        </w:tc>
        <w:tc>
          <w:tcPr>
            <w:tcW w:w="425" w:type="dxa"/>
            <w:vMerge/>
          </w:tcPr>
          <w:p w14:paraId="697A4187" w14:textId="77777777" w:rsidR="00E8502E" w:rsidRPr="000210E1" w:rsidRDefault="00E8502E" w:rsidP="00C70059">
            <w:pPr>
              <w:pStyle w:val="Rponse"/>
              <w:jc w:val="center"/>
              <w:rPr>
                <w:rFonts w:cstheme="minorHAnsi"/>
                <w:szCs w:val="20"/>
              </w:rPr>
            </w:pPr>
          </w:p>
        </w:tc>
        <w:tc>
          <w:tcPr>
            <w:tcW w:w="425" w:type="dxa"/>
            <w:tcBorders>
              <w:right w:val="nil"/>
            </w:tcBorders>
          </w:tcPr>
          <w:p w14:paraId="1230C897"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48BF596"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38596631"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58B23274" w14:textId="77777777" w:rsidR="00E8502E" w:rsidRPr="00D35785" w:rsidRDefault="00E8502E" w:rsidP="00C70059">
            <w:pPr>
              <w:pStyle w:val="Rponse"/>
              <w:jc w:val="right"/>
            </w:pPr>
          </w:p>
        </w:tc>
        <w:tc>
          <w:tcPr>
            <w:tcW w:w="532" w:type="dxa"/>
            <w:vMerge/>
            <w:tcBorders>
              <w:left w:val="nil"/>
            </w:tcBorders>
          </w:tcPr>
          <w:p w14:paraId="47465F03" w14:textId="77777777" w:rsidR="00E8502E" w:rsidRPr="00D35785" w:rsidRDefault="00E8502E" w:rsidP="00C70059">
            <w:pPr>
              <w:pStyle w:val="Rponse"/>
              <w:rPr>
                <w:rFonts w:cstheme="minorHAnsi"/>
                <w:szCs w:val="20"/>
              </w:rPr>
            </w:pPr>
          </w:p>
        </w:tc>
        <w:tc>
          <w:tcPr>
            <w:tcW w:w="284" w:type="dxa"/>
            <w:vMerge/>
            <w:tcBorders>
              <w:right w:val="nil"/>
            </w:tcBorders>
          </w:tcPr>
          <w:p w14:paraId="71B7CBE1" w14:textId="77777777" w:rsidR="00E8502E" w:rsidRPr="00D35785" w:rsidRDefault="00E8502E" w:rsidP="00C70059">
            <w:pPr>
              <w:pStyle w:val="Rponse"/>
              <w:jc w:val="right"/>
            </w:pPr>
          </w:p>
        </w:tc>
        <w:tc>
          <w:tcPr>
            <w:tcW w:w="426" w:type="dxa"/>
            <w:vMerge/>
            <w:tcBorders>
              <w:left w:val="nil"/>
            </w:tcBorders>
          </w:tcPr>
          <w:p w14:paraId="3315761E" w14:textId="77777777" w:rsidR="00E8502E" w:rsidRPr="00D35785" w:rsidRDefault="00E8502E" w:rsidP="00C70059">
            <w:pPr>
              <w:pStyle w:val="Rponse"/>
              <w:rPr>
                <w:rFonts w:cstheme="minorHAnsi"/>
                <w:smallCaps/>
                <w:szCs w:val="20"/>
              </w:rPr>
            </w:pPr>
          </w:p>
        </w:tc>
        <w:tc>
          <w:tcPr>
            <w:tcW w:w="1123" w:type="dxa"/>
            <w:vMerge/>
          </w:tcPr>
          <w:p w14:paraId="59612EA5" w14:textId="77777777" w:rsidR="00E8502E" w:rsidRPr="00D35785" w:rsidRDefault="00E8502E" w:rsidP="00C70059">
            <w:pPr>
              <w:pStyle w:val="Rponse"/>
              <w:jc w:val="center"/>
              <w:rPr>
                <w:rFonts w:cstheme="minorHAnsi"/>
                <w:smallCaps/>
                <w:szCs w:val="20"/>
              </w:rPr>
            </w:pPr>
          </w:p>
        </w:tc>
      </w:tr>
      <w:tr w:rsidR="00E8502E" w:rsidRPr="000210E1" w14:paraId="049E2C2C" w14:textId="77777777" w:rsidTr="006B0AE5">
        <w:trPr>
          <w:cantSplit/>
          <w:trHeight w:val="150"/>
        </w:trPr>
        <w:tc>
          <w:tcPr>
            <w:tcW w:w="421" w:type="dxa"/>
            <w:vMerge w:val="restart"/>
            <w:tcBorders>
              <w:right w:val="nil"/>
            </w:tcBorders>
          </w:tcPr>
          <w:p w14:paraId="4AE06414" w14:textId="77777777" w:rsidR="00E8502E" w:rsidRPr="000210E1" w:rsidRDefault="00E8502E" w:rsidP="00C70059">
            <w:pPr>
              <w:pStyle w:val="Rponse"/>
              <w:jc w:val="right"/>
            </w:pPr>
            <w:r w:rsidRPr="000210E1">
              <w:t>DS</w:t>
            </w:r>
          </w:p>
        </w:tc>
        <w:tc>
          <w:tcPr>
            <w:tcW w:w="783" w:type="dxa"/>
            <w:vMerge w:val="restart"/>
            <w:tcBorders>
              <w:left w:val="nil"/>
            </w:tcBorders>
          </w:tcPr>
          <w:p w14:paraId="1D6C1F66" w14:textId="77777777" w:rsidR="00E8502E" w:rsidRPr="000210E1" w:rsidRDefault="00E8502E" w:rsidP="00C70059">
            <w:pPr>
              <w:pStyle w:val="Rponse"/>
            </w:pPr>
          </w:p>
        </w:tc>
        <w:tc>
          <w:tcPr>
            <w:tcW w:w="356" w:type="dxa"/>
            <w:vMerge w:val="restart"/>
            <w:tcBorders>
              <w:right w:val="nil"/>
            </w:tcBorders>
          </w:tcPr>
          <w:p w14:paraId="08B8D125" w14:textId="1ED709D5" w:rsidR="00E8502E" w:rsidRPr="000210E1" w:rsidRDefault="00E8502E" w:rsidP="00C70059">
            <w:pPr>
              <w:pStyle w:val="Rponse"/>
              <w:jc w:val="center"/>
            </w:pPr>
            <w:r>
              <w:t>A</w:t>
            </w:r>
          </w:p>
        </w:tc>
        <w:tc>
          <w:tcPr>
            <w:tcW w:w="708" w:type="dxa"/>
            <w:vMerge w:val="restart"/>
            <w:tcBorders>
              <w:left w:val="nil"/>
            </w:tcBorders>
          </w:tcPr>
          <w:p w14:paraId="566084C6" w14:textId="2696F81A" w:rsidR="00E8502E" w:rsidRPr="000210E1" w:rsidRDefault="00E8502E" w:rsidP="00E8502E">
            <w:pPr>
              <w:pStyle w:val="Rponse"/>
            </w:pPr>
          </w:p>
        </w:tc>
        <w:tc>
          <w:tcPr>
            <w:tcW w:w="4820" w:type="dxa"/>
            <w:vMerge w:val="restart"/>
          </w:tcPr>
          <w:p w14:paraId="57FD3C88" w14:textId="3203C9C6" w:rsidR="00E8502E" w:rsidRPr="000210E1" w:rsidRDefault="00E8502E" w:rsidP="00C70059">
            <w:pPr>
              <w:pStyle w:val="Rponse"/>
              <w:jc w:val="center"/>
            </w:pPr>
          </w:p>
        </w:tc>
        <w:tc>
          <w:tcPr>
            <w:tcW w:w="1134" w:type="dxa"/>
            <w:vMerge w:val="restart"/>
          </w:tcPr>
          <w:p w14:paraId="29081B41" w14:textId="77777777" w:rsidR="00E8502E" w:rsidRPr="000210E1" w:rsidRDefault="00E8502E" w:rsidP="00C70059">
            <w:pPr>
              <w:pStyle w:val="Rponse"/>
              <w:jc w:val="center"/>
            </w:pPr>
          </w:p>
        </w:tc>
        <w:tc>
          <w:tcPr>
            <w:tcW w:w="1055" w:type="dxa"/>
            <w:vMerge w:val="restart"/>
          </w:tcPr>
          <w:p w14:paraId="370A4B08" w14:textId="77777777" w:rsidR="00E8502E" w:rsidRPr="000210E1" w:rsidRDefault="00E8502E" w:rsidP="00C70059">
            <w:pPr>
              <w:pStyle w:val="Rponse"/>
              <w:jc w:val="center"/>
            </w:pPr>
          </w:p>
        </w:tc>
        <w:tc>
          <w:tcPr>
            <w:tcW w:w="425" w:type="dxa"/>
            <w:vMerge w:val="restart"/>
          </w:tcPr>
          <w:p w14:paraId="20ED3126"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1074011441"/>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46833DF8"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33ED31A8"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2D96B65A" w14:textId="77777777" w:rsidR="00E8502E" w:rsidRPr="00D35785" w:rsidRDefault="00E8502E" w:rsidP="00C70059">
            <w:pPr>
              <w:pStyle w:val="Rponse"/>
              <w:jc w:val="center"/>
              <w:rPr>
                <w:szCs w:val="20"/>
              </w:rPr>
            </w:pPr>
          </w:p>
        </w:tc>
        <w:tc>
          <w:tcPr>
            <w:tcW w:w="323" w:type="dxa"/>
            <w:vMerge w:val="restart"/>
            <w:tcBorders>
              <w:right w:val="nil"/>
            </w:tcBorders>
          </w:tcPr>
          <w:p w14:paraId="09DE56A4" w14:textId="77777777" w:rsidR="00E8502E" w:rsidRPr="00D35785" w:rsidRDefault="00E8502E" w:rsidP="00C70059">
            <w:pPr>
              <w:pStyle w:val="Rponse"/>
              <w:jc w:val="right"/>
            </w:pPr>
            <w:r w:rsidRPr="00D35785">
              <w:t>B</w:t>
            </w:r>
          </w:p>
        </w:tc>
        <w:tc>
          <w:tcPr>
            <w:tcW w:w="532" w:type="dxa"/>
            <w:vMerge w:val="restart"/>
            <w:tcBorders>
              <w:left w:val="nil"/>
            </w:tcBorders>
          </w:tcPr>
          <w:p w14:paraId="31AE910B" w14:textId="77777777" w:rsidR="00E8502E" w:rsidRPr="00D35785" w:rsidRDefault="00E8502E" w:rsidP="00C70059">
            <w:pPr>
              <w:pStyle w:val="Rponse"/>
              <w:rPr>
                <w:szCs w:val="20"/>
              </w:rPr>
            </w:pPr>
          </w:p>
        </w:tc>
        <w:tc>
          <w:tcPr>
            <w:tcW w:w="284" w:type="dxa"/>
            <w:vMerge w:val="restart"/>
            <w:tcBorders>
              <w:right w:val="nil"/>
            </w:tcBorders>
          </w:tcPr>
          <w:p w14:paraId="10FF2712" w14:textId="77777777" w:rsidR="00E8502E" w:rsidRPr="00D35785" w:rsidRDefault="00E8502E" w:rsidP="00C70059">
            <w:pPr>
              <w:pStyle w:val="Rponse"/>
              <w:jc w:val="right"/>
            </w:pPr>
            <w:r w:rsidRPr="00D35785">
              <w:t>P</w:t>
            </w:r>
          </w:p>
        </w:tc>
        <w:tc>
          <w:tcPr>
            <w:tcW w:w="426" w:type="dxa"/>
            <w:vMerge w:val="restart"/>
            <w:tcBorders>
              <w:left w:val="nil"/>
            </w:tcBorders>
          </w:tcPr>
          <w:p w14:paraId="278A8960" w14:textId="77777777" w:rsidR="00E8502E" w:rsidRPr="00D35785" w:rsidRDefault="00E8502E" w:rsidP="00C70059">
            <w:pPr>
              <w:pStyle w:val="Rponse"/>
              <w:rPr>
                <w:szCs w:val="20"/>
              </w:rPr>
            </w:pPr>
          </w:p>
        </w:tc>
        <w:tc>
          <w:tcPr>
            <w:tcW w:w="1123" w:type="dxa"/>
            <w:vMerge w:val="restart"/>
          </w:tcPr>
          <w:p w14:paraId="08C4E552" w14:textId="77777777" w:rsidR="00E8502E" w:rsidRPr="00D35785" w:rsidRDefault="00E8502E" w:rsidP="00C70059">
            <w:pPr>
              <w:pStyle w:val="Rponse"/>
              <w:jc w:val="center"/>
              <w:rPr>
                <w:szCs w:val="20"/>
              </w:rPr>
            </w:pPr>
          </w:p>
        </w:tc>
      </w:tr>
      <w:tr w:rsidR="00E8502E" w:rsidRPr="000210E1" w14:paraId="5DECE2FD" w14:textId="77777777" w:rsidTr="006B0AE5">
        <w:trPr>
          <w:cantSplit/>
          <w:trHeight w:val="150"/>
        </w:trPr>
        <w:tc>
          <w:tcPr>
            <w:tcW w:w="421" w:type="dxa"/>
            <w:vMerge/>
            <w:tcBorders>
              <w:right w:val="nil"/>
            </w:tcBorders>
          </w:tcPr>
          <w:p w14:paraId="43113BFF" w14:textId="77777777" w:rsidR="00E8502E" w:rsidRPr="000210E1" w:rsidRDefault="00E8502E" w:rsidP="00C70059">
            <w:pPr>
              <w:pStyle w:val="Rponse"/>
              <w:jc w:val="right"/>
            </w:pPr>
          </w:p>
        </w:tc>
        <w:tc>
          <w:tcPr>
            <w:tcW w:w="783" w:type="dxa"/>
            <w:vMerge/>
            <w:tcBorders>
              <w:left w:val="nil"/>
            </w:tcBorders>
          </w:tcPr>
          <w:p w14:paraId="07377F54" w14:textId="77777777" w:rsidR="00E8502E" w:rsidRPr="000210E1" w:rsidRDefault="00E8502E" w:rsidP="00C70059">
            <w:pPr>
              <w:pStyle w:val="Rponse"/>
              <w:rPr>
                <w:rFonts w:cstheme="minorHAnsi"/>
                <w:szCs w:val="20"/>
              </w:rPr>
            </w:pPr>
          </w:p>
        </w:tc>
        <w:tc>
          <w:tcPr>
            <w:tcW w:w="356" w:type="dxa"/>
            <w:vMerge/>
            <w:tcBorders>
              <w:right w:val="nil"/>
            </w:tcBorders>
          </w:tcPr>
          <w:p w14:paraId="4E9E3653"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5A0EDB4C" w14:textId="55057D21" w:rsidR="00E8502E" w:rsidRPr="00E8502E" w:rsidRDefault="00E8502E" w:rsidP="00E8502E">
            <w:pPr>
              <w:pStyle w:val="Rponse"/>
            </w:pPr>
          </w:p>
        </w:tc>
        <w:tc>
          <w:tcPr>
            <w:tcW w:w="4820" w:type="dxa"/>
            <w:vMerge/>
          </w:tcPr>
          <w:p w14:paraId="771C7D3F" w14:textId="4FD28395" w:rsidR="00E8502E" w:rsidRPr="000210E1" w:rsidRDefault="00E8502E" w:rsidP="00C70059">
            <w:pPr>
              <w:pStyle w:val="Rponse"/>
              <w:jc w:val="center"/>
              <w:rPr>
                <w:rFonts w:cstheme="minorHAnsi"/>
                <w:szCs w:val="20"/>
              </w:rPr>
            </w:pPr>
          </w:p>
        </w:tc>
        <w:tc>
          <w:tcPr>
            <w:tcW w:w="1134" w:type="dxa"/>
            <w:vMerge/>
          </w:tcPr>
          <w:p w14:paraId="1AFDE1E2" w14:textId="77777777" w:rsidR="00E8502E" w:rsidRPr="000210E1" w:rsidRDefault="00E8502E" w:rsidP="00C70059">
            <w:pPr>
              <w:pStyle w:val="Rponse"/>
              <w:jc w:val="center"/>
              <w:rPr>
                <w:rFonts w:cstheme="minorHAnsi"/>
                <w:szCs w:val="20"/>
              </w:rPr>
            </w:pPr>
          </w:p>
        </w:tc>
        <w:tc>
          <w:tcPr>
            <w:tcW w:w="1055" w:type="dxa"/>
            <w:vMerge/>
          </w:tcPr>
          <w:p w14:paraId="18CF68A8" w14:textId="77777777" w:rsidR="00E8502E" w:rsidRPr="000210E1" w:rsidRDefault="00E8502E" w:rsidP="00C70059">
            <w:pPr>
              <w:pStyle w:val="Rponse"/>
              <w:jc w:val="center"/>
              <w:rPr>
                <w:rFonts w:cstheme="minorHAnsi"/>
                <w:szCs w:val="20"/>
              </w:rPr>
            </w:pPr>
          </w:p>
        </w:tc>
        <w:tc>
          <w:tcPr>
            <w:tcW w:w="425" w:type="dxa"/>
            <w:vMerge/>
          </w:tcPr>
          <w:p w14:paraId="67EEA86E" w14:textId="77777777" w:rsidR="00E8502E" w:rsidRPr="000210E1" w:rsidRDefault="00E8502E" w:rsidP="00C70059">
            <w:pPr>
              <w:pStyle w:val="Rponse"/>
              <w:jc w:val="center"/>
              <w:rPr>
                <w:rFonts w:cstheme="minorHAnsi"/>
                <w:szCs w:val="20"/>
              </w:rPr>
            </w:pPr>
          </w:p>
        </w:tc>
        <w:tc>
          <w:tcPr>
            <w:tcW w:w="425" w:type="dxa"/>
            <w:tcBorders>
              <w:right w:val="nil"/>
            </w:tcBorders>
          </w:tcPr>
          <w:p w14:paraId="49C07507"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7566B0D"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4955C5F0"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7A975789" w14:textId="77777777" w:rsidR="00E8502E" w:rsidRPr="00D35785" w:rsidRDefault="00E8502E" w:rsidP="00C70059">
            <w:pPr>
              <w:pStyle w:val="Rponse"/>
              <w:jc w:val="right"/>
            </w:pPr>
          </w:p>
        </w:tc>
        <w:tc>
          <w:tcPr>
            <w:tcW w:w="532" w:type="dxa"/>
            <w:vMerge/>
            <w:tcBorders>
              <w:left w:val="nil"/>
            </w:tcBorders>
          </w:tcPr>
          <w:p w14:paraId="1B060A53" w14:textId="77777777" w:rsidR="00E8502E" w:rsidRPr="00D35785" w:rsidRDefault="00E8502E" w:rsidP="00C70059">
            <w:pPr>
              <w:pStyle w:val="Rponse"/>
              <w:rPr>
                <w:rFonts w:cstheme="minorHAnsi"/>
                <w:szCs w:val="20"/>
              </w:rPr>
            </w:pPr>
          </w:p>
        </w:tc>
        <w:tc>
          <w:tcPr>
            <w:tcW w:w="284" w:type="dxa"/>
            <w:vMerge/>
            <w:tcBorders>
              <w:right w:val="nil"/>
            </w:tcBorders>
          </w:tcPr>
          <w:p w14:paraId="51C6C6D4" w14:textId="77777777" w:rsidR="00E8502E" w:rsidRPr="00D35785" w:rsidRDefault="00E8502E" w:rsidP="00C70059">
            <w:pPr>
              <w:pStyle w:val="Rponse"/>
              <w:jc w:val="right"/>
            </w:pPr>
          </w:p>
        </w:tc>
        <w:tc>
          <w:tcPr>
            <w:tcW w:w="426" w:type="dxa"/>
            <w:vMerge/>
            <w:tcBorders>
              <w:left w:val="nil"/>
            </w:tcBorders>
          </w:tcPr>
          <w:p w14:paraId="51C68117" w14:textId="77777777" w:rsidR="00E8502E" w:rsidRPr="00D35785" w:rsidRDefault="00E8502E" w:rsidP="00C70059">
            <w:pPr>
              <w:pStyle w:val="Rponse"/>
              <w:rPr>
                <w:rFonts w:cstheme="minorHAnsi"/>
                <w:smallCaps/>
                <w:szCs w:val="20"/>
              </w:rPr>
            </w:pPr>
          </w:p>
        </w:tc>
        <w:tc>
          <w:tcPr>
            <w:tcW w:w="1123" w:type="dxa"/>
            <w:vMerge/>
          </w:tcPr>
          <w:p w14:paraId="47533389" w14:textId="77777777" w:rsidR="00E8502E" w:rsidRPr="00D35785" w:rsidRDefault="00E8502E" w:rsidP="00C70059">
            <w:pPr>
              <w:pStyle w:val="Rponse"/>
              <w:jc w:val="center"/>
              <w:rPr>
                <w:rFonts w:cstheme="minorHAnsi"/>
                <w:smallCaps/>
                <w:szCs w:val="20"/>
              </w:rPr>
            </w:pPr>
          </w:p>
        </w:tc>
      </w:tr>
      <w:tr w:rsidR="00E8502E" w:rsidRPr="000210E1" w14:paraId="25B0A731" w14:textId="77777777" w:rsidTr="006B0AE5">
        <w:trPr>
          <w:cantSplit/>
          <w:trHeight w:val="150"/>
        </w:trPr>
        <w:tc>
          <w:tcPr>
            <w:tcW w:w="421" w:type="dxa"/>
            <w:vMerge w:val="restart"/>
            <w:tcBorders>
              <w:right w:val="nil"/>
            </w:tcBorders>
          </w:tcPr>
          <w:p w14:paraId="63CCE40B" w14:textId="77777777" w:rsidR="00E8502E" w:rsidRPr="000210E1" w:rsidRDefault="00E8502E" w:rsidP="00C70059">
            <w:pPr>
              <w:pStyle w:val="Rponse"/>
              <w:jc w:val="right"/>
            </w:pPr>
            <w:r w:rsidRPr="000210E1">
              <w:t>DS</w:t>
            </w:r>
          </w:p>
        </w:tc>
        <w:tc>
          <w:tcPr>
            <w:tcW w:w="783" w:type="dxa"/>
            <w:vMerge w:val="restart"/>
            <w:tcBorders>
              <w:left w:val="nil"/>
            </w:tcBorders>
          </w:tcPr>
          <w:p w14:paraId="4655558F" w14:textId="77777777" w:rsidR="00E8502E" w:rsidRPr="000210E1" w:rsidRDefault="00E8502E" w:rsidP="00C70059">
            <w:pPr>
              <w:pStyle w:val="Rponse"/>
            </w:pPr>
          </w:p>
        </w:tc>
        <w:tc>
          <w:tcPr>
            <w:tcW w:w="356" w:type="dxa"/>
            <w:vMerge w:val="restart"/>
            <w:tcBorders>
              <w:right w:val="nil"/>
            </w:tcBorders>
          </w:tcPr>
          <w:p w14:paraId="3D7AECC3" w14:textId="6C3A4DE4" w:rsidR="00E8502E" w:rsidRPr="000210E1" w:rsidRDefault="00E8502E" w:rsidP="00C70059">
            <w:pPr>
              <w:pStyle w:val="Rponse"/>
              <w:jc w:val="center"/>
            </w:pPr>
            <w:r>
              <w:t>A</w:t>
            </w:r>
          </w:p>
        </w:tc>
        <w:tc>
          <w:tcPr>
            <w:tcW w:w="708" w:type="dxa"/>
            <w:vMerge w:val="restart"/>
            <w:tcBorders>
              <w:left w:val="nil"/>
            </w:tcBorders>
          </w:tcPr>
          <w:p w14:paraId="1DD78F03" w14:textId="260F8C02" w:rsidR="00E8502E" w:rsidRPr="000210E1" w:rsidRDefault="00E8502E" w:rsidP="00E8502E">
            <w:pPr>
              <w:pStyle w:val="Rponse"/>
            </w:pPr>
          </w:p>
        </w:tc>
        <w:tc>
          <w:tcPr>
            <w:tcW w:w="4820" w:type="dxa"/>
            <w:vMerge w:val="restart"/>
          </w:tcPr>
          <w:p w14:paraId="52C02770" w14:textId="06FFC93B" w:rsidR="00E8502E" w:rsidRPr="000210E1" w:rsidRDefault="00E8502E" w:rsidP="00C70059">
            <w:pPr>
              <w:pStyle w:val="Rponse"/>
              <w:jc w:val="center"/>
            </w:pPr>
          </w:p>
        </w:tc>
        <w:tc>
          <w:tcPr>
            <w:tcW w:w="1134" w:type="dxa"/>
            <w:vMerge w:val="restart"/>
          </w:tcPr>
          <w:p w14:paraId="30B5E162" w14:textId="77777777" w:rsidR="00E8502E" w:rsidRPr="000210E1" w:rsidRDefault="00E8502E" w:rsidP="00C70059">
            <w:pPr>
              <w:pStyle w:val="Rponse"/>
              <w:jc w:val="center"/>
            </w:pPr>
          </w:p>
        </w:tc>
        <w:tc>
          <w:tcPr>
            <w:tcW w:w="1055" w:type="dxa"/>
            <w:vMerge w:val="restart"/>
          </w:tcPr>
          <w:p w14:paraId="4C944371" w14:textId="77777777" w:rsidR="00E8502E" w:rsidRPr="000210E1" w:rsidRDefault="00E8502E" w:rsidP="00C70059">
            <w:pPr>
              <w:pStyle w:val="Rponse"/>
              <w:jc w:val="center"/>
            </w:pPr>
          </w:p>
        </w:tc>
        <w:tc>
          <w:tcPr>
            <w:tcW w:w="425" w:type="dxa"/>
            <w:vMerge w:val="restart"/>
          </w:tcPr>
          <w:p w14:paraId="6EEC33E5"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301770908"/>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768FBCF8"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03515BC7"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633A8123" w14:textId="77777777" w:rsidR="00E8502E" w:rsidRPr="00D35785" w:rsidRDefault="00E8502E" w:rsidP="00C70059">
            <w:pPr>
              <w:pStyle w:val="Rponse"/>
              <w:jc w:val="center"/>
              <w:rPr>
                <w:szCs w:val="20"/>
              </w:rPr>
            </w:pPr>
          </w:p>
        </w:tc>
        <w:tc>
          <w:tcPr>
            <w:tcW w:w="323" w:type="dxa"/>
            <w:vMerge w:val="restart"/>
            <w:tcBorders>
              <w:right w:val="nil"/>
            </w:tcBorders>
          </w:tcPr>
          <w:p w14:paraId="5678FD1F" w14:textId="77777777" w:rsidR="00E8502E" w:rsidRPr="00D35785" w:rsidRDefault="00E8502E" w:rsidP="00C70059">
            <w:pPr>
              <w:pStyle w:val="Rponse"/>
              <w:jc w:val="right"/>
            </w:pPr>
            <w:r w:rsidRPr="00D35785">
              <w:t>B</w:t>
            </w:r>
          </w:p>
        </w:tc>
        <w:tc>
          <w:tcPr>
            <w:tcW w:w="532" w:type="dxa"/>
            <w:vMerge w:val="restart"/>
            <w:tcBorders>
              <w:left w:val="nil"/>
            </w:tcBorders>
          </w:tcPr>
          <w:p w14:paraId="7A938432" w14:textId="77777777" w:rsidR="00E8502E" w:rsidRPr="00D35785" w:rsidRDefault="00E8502E" w:rsidP="00C70059">
            <w:pPr>
              <w:pStyle w:val="Rponse"/>
              <w:rPr>
                <w:szCs w:val="20"/>
              </w:rPr>
            </w:pPr>
          </w:p>
        </w:tc>
        <w:tc>
          <w:tcPr>
            <w:tcW w:w="284" w:type="dxa"/>
            <w:vMerge w:val="restart"/>
            <w:tcBorders>
              <w:right w:val="nil"/>
            </w:tcBorders>
          </w:tcPr>
          <w:p w14:paraId="08436EA0" w14:textId="77777777" w:rsidR="00E8502E" w:rsidRPr="00D35785" w:rsidRDefault="00E8502E" w:rsidP="00C70059">
            <w:pPr>
              <w:pStyle w:val="Rponse"/>
              <w:jc w:val="right"/>
            </w:pPr>
            <w:r w:rsidRPr="00D35785">
              <w:t>P</w:t>
            </w:r>
          </w:p>
        </w:tc>
        <w:tc>
          <w:tcPr>
            <w:tcW w:w="426" w:type="dxa"/>
            <w:vMerge w:val="restart"/>
            <w:tcBorders>
              <w:left w:val="nil"/>
            </w:tcBorders>
          </w:tcPr>
          <w:p w14:paraId="1DF7985D" w14:textId="77777777" w:rsidR="00E8502E" w:rsidRPr="00D35785" w:rsidRDefault="00E8502E" w:rsidP="00C70059">
            <w:pPr>
              <w:pStyle w:val="Rponse"/>
              <w:rPr>
                <w:szCs w:val="20"/>
              </w:rPr>
            </w:pPr>
          </w:p>
        </w:tc>
        <w:tc>
          <w:tcPr>
            <w:tcW w:w="1123" w:type="dxa"/>
            <w:vMerge w:val="restart"/>
          </w:tcPr>
          <w:p w14:paraId="3E9CF004" w14:textId="77777777" w:rsidR="00E8502E" w:rsidRPr="00D35785" w:rsidRDefault="00E8502E" w:rsidP="00C70059">
            <w:pPr>
              <w:pStyle w:val="Rponse"/>
              <w:jc w:val="center"/>
              <w:rPr>
                <w:szCs w:val="20"/>
              </w:rPr>
            </w:pPr>
          </w:p>
        </w:tc>
      </w:tr>
      <w:tr w:rsidR="00E8502E" w:rsidRPr="000210E1" w14:paraId="5A5BBD9F" w14:textId="77777777" w:rsidTr="006B0AE5">
        <w:trPr>
          <w:cantSplit/>
          <w:trHeight w:val="150"/>
        </w:trPr>
        <w:tc>
          <w:tcPr>
            <w:tcW w:w="421" w:type="dxa"/>
            <w:vMerge/>
            <w:tcBorders>
              <w:right w:val="nil"/>
            </w:tcBorders>
          </w:tcPr>
          <w:p w14:paraId="050ABF32" w14:textId="77777777" w:rsidR="00E8502E" w:rsidRPr="000210E1" w:rsidRDefault="00E8502E" w:rsidP="00C70059">
            <w:pPr>
              <w:pStyle w:val="Rponse"/>
              <w:jc w:val="right"/>
            </w:pPr>
          </w:p>
        </w:tc>
        <w:tc>
          <w:tcPr>
            <w:tcW w:w="783" w:type="dxa"/>
            <w:vMerge/>
            <w:tcBorders>
              <w:left w:val="nil"/>
            </w:tcBorders>
          </w:tcPr>
          <w:p w14:paraId="0855A414" w14:textId="77777777" w:rsidR="00E8502E" w:rsidRPr="000210E1" w:rsidRDefault="00E8502E" w:rsidP="00C70059">
            <w:pPr>
              <w:pStyle w:val="Rponse"/>
              <w:rPr>
                <w:rFonts w:cstheme="minorHAnsi"/>
                <w:szCs w:val="20"/>
              </w:rPr>
            </w:pPr>
          </w:p>
        </w:tc>
        <w:tc>
          <w:tcPr>
            <w:tcW w:w="356" w:type="dxa"/>
            <w:vMerge/>
            <w:tcBorders>
              <w:right w:val="nil"/>
            </w:tcBorders>
          </w:tcPr>
          <w:p w14:paraId="665D5840"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29DD9921" w14:textId="31A6C842" w:rsidR="00E8502E" w:rsidRPr="00E8502E" w:rsidRDefault="00E8502E" w:rsidP="00E8502E">
            <w:pPr>
              <w:pStyle w:val="Rponse"/>
            </w:pPr>
          </w:p>
        </w:tc>
        <w:tc>
          <w:tcPr>
            <w:tcW w:w="4820" w:type="dxa"/>
            <w:vMerge/>
          </w:tcPr>
          <w:p w14:paraId="58844E9C" w14:textId="719630DE" w:rsidR="00E8502E" w:rsidRPr="000210E1" w:rsidRDefault="00E8502E" w:rsidP="00C70059">
            <w:pPr>
              <w:pStyle w:val="Rponse"/>
              <w:jc w:val="center"/>
              <w:rPr>
                <w:rFonts w:cstheme="minorHAnsi"/>
                <w:szCs w:val="20"/>
              </w:rPr>
            </w:pPr>
          </w:p>
        </w:tc>
        <w:tc>
          <w:tcPr>
            <w:tcW w:w="1134" w:type="dxa"/>
            <w:vMerge/>
          </w:tcPr>
          <w:p w14:paraId="66C88B1D" w14:textId="77777777" w:rsidR="00E8502E" w:rsidRPr="000210E1" w:rsidRDefault="00E8502E" w:rsidP="00C70059">
            <w:pPr>
              <w:pStyle w:val="Rponse"/>
              <w:jc w:val="center"/>
              <w:rPr>
                <w:rFonts w:cstheme="minorHAnsi"/>
                <w:szCs w:val="20"/>
              </w:rPr>
            </w:pPr>
          </w:p>
        </w:tc>
        <w:tc>
          <w:tcPr>
            <w:tcW w:w="1055" w:type="dxa"/>
            <w:vMerge/>
          </w:tcPr>
          <w:p w14:paraId="368DCC93" w14:textId="77777777" w:rsidR="00E8502E" w:rsidRPr="000210E1" w:rsidRDefault="00E8502E" w:rsidP="00C70059">
            <w:pPr>
              <w:pStyle w:val="Rponse"/>
              <w:jc w:val="center"/>
              <w:rPr>
                <w:rFonts w:cstheme="minorHAnsi"/>
                <w:szCs w:val="20"/>
              </w:rPr>
            </w:pPr>
          </w:p>
        </w:tc>
        <w:tc>
          <w:tcPr>
            <w:tcW w:w="425" w:type="dxa"/>
            <w:vMerge/>
          </w:tcPr>
          <w:p w14:paraId="78EDF299" w14:textId="77777777" w:rsidR="00E8502E" w:rsidRPr="000210E1" w:rsidRDefault="00E8502E" w:rsidP="00C70059">
            <w:pPr>
              <w:pStyle w:val="Rponse"/>
              <w:jc w:val="center"/>
              <w:rPr>
                <w:rFonts w:cstheme="minorHAnsi"/>
                <w:szCs w:val="20"/>
              </w:rPr>
            </w:pPr>
          </w:p>
        </w:tc>
        <w:tc>
          <w:tcPr>
            <w:tcW w:w="425" w:type="dxa"/>
            <w:tcBorders>
              <w:right w:val="nil"/>
            </w:tcBorders>
          </w:tcPr>
          <w:p w14:paraId="5B80D78F"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8DA6C14"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6E712104"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050C8A12" w14:textId="77777777" w:rsidR="00E8502E" w:rsidRPr="00D35785" w:rsidRDefault="00E8502E" w:rsidP="00C70059">
            <w:pPr>
              <w:pStyle w:val="Rponse"/>
              <w:jc w:val="right"/>
            </w:pPr>
          </w:p>
        </w:tc>
        <w:tc>
          <w:tcPr>
            <w:tcW w:w="532" w:type="dxa"/>
            <w:vMerge/>
            <w:tcBorders>
              <w:left w:val="nil"/>
            </w:tcBorders>
          </w:tcPr>
          <w:p w14:paraId="4D199281" w14:textId="77777777" w:rsidR="00E8502E" w:rsidRPr="00D35785" w:rsidRDefault="00E8502E" w:rsidP="00C70059">
            <w:pPr>
              <w:pStyle w:val="Rponse"/>
              <w:rPr>
                <w:rFonts w:cstheme="minorHAnsi"/>
                <w:szCs w:val="20"/>
              </w:rPr>
            </w:pPr>
          </w:p>
        </w:tc>
        <w:tc>
          <w:tcPr>
            <w:tcW w:w="284" w:type="dxa"/>
            <w:vMerge/>
            <w:tcBorders>
              <w:right w:val="nil"/>
            </w:tcBorders>
          </w:tcPr>
          <w:p w14:paraId="69164104" w14:textId="77777777" w:rsidR="00E8502E" w:rsidRPr="00D35785" w:rsidRDefault="00E8502E" w:rsidP="00C70059">
            <w:pPr>
              <w:pStyle w:val="Rponse"/>
              <w:jc w:val="right"/>
            </w:pPr>
          </w:p>
        </w:tc>
        <w:tc>
          <w:tcPr>
            <w:tcW w:w="426" w:type="dxa"/>
            <w:vMerge/>
            <w:tcBorders>
              <w:left w:val="nil"/>
            </w:tcBorders>
          </w:tcPr>
          <w:p w14:paraId="15C934B6" w14:textId="77777777" w:rsidR="00E8502E" w:rsidRPr="00D35785" w:rsidRDefault="00E8502E" w:rsidP="00C70059">
            <w:pPr>
              <w:pStyle w:val="Rponse"/>
              <w:rPr>
                <w:rFonts w:cstheme="minorHAnsi"/>
                <w:smallCaps/>
                <w:szCs w:val="20"/>
              </w:rPr>
            </w:pPr>
          </w:p>
        </w:tc>
        <w:tc>
          <w:tcPr>
            <w:tcW w:w="1123" w:type="dxa"/>
            <w:vMerge/>
          </w:tcPr>
          <w:p w14:paraId="62F7E010" w14:textId="77777777" w:rsidR="00E8502E" w:rsidRPr="00D35785" w:rsidRDefault="00E8502E" w:rsidP="00C70059">
            <w:pPr>
              <w:pStyle w:val="Rponse"/>
              <w:jc w:val="center"/>
              <w:rPr>
                <w:rFonts w:cstheme="minorHAnsi"/>
                <w:smallCaps/>
                <w:szCs w:val="20"/>
              </w:rPr>
            </w:pPr>
          </w:p>
        </w:tc>
      </w:tr>
      <w:tr w:rsidR="00E8502E" w:rsidRPr="000210E1" w14:paraId="46C139EF" w14:textId="77777777" w:rsidTr="006B0AE5">
        <w:trPr>
          <w:cantSplit/>
          <w:trHeight w:val="150"/>
        </w:trPr>
        <w:tc>
          <w:tcPr>
            <w:tcW w:w="421" w:type="dxa"/>
            <w:vMerge w:val="restart"/>
            <w:tcBorders>
              <w:right w:val="nil"/>
            </w:tcBorders>
          </w:tcPr>
          <w:p w14:paraId="0C86679D" w14:textId="77777777" w:rsidR="00E8502E" w:rsidRPr="000210E1" w:rsidRDefault="00E8502E" w:rsidP="00C70059">
            <w:pPr>
              <w:pStyle w:val="Rponse"/>
              <w:jc w:val="right"/>
            </w:pPr>
            <w:r w:rsidRPr="000210E1">
              <w:t>DS</w:t>
            </w:r>
          </w:p>
        </w:tc>
        <w:tc>
          <w:tcPr>
            <w:tcW w:w="783" w:type="dxa"/>
            <w:vMerge w:val="restart"/>
            <w:tcBorders>
              <w:left w:val="nil"/>
            </w:tcBorders>
          </w:tcPr>
          <w:p w14:paraId="1B41A643" w14:textId="77777777" w:rsidR="00E8502E" w:rsidRPr="000210E1" w:rsidRDefault="00E8502E" w:rsidP="00C70059">
            <w:pPr>
              <w:pStyle w:val="Rponse"/>
            </w:pPr>
          </w:p>
        </w:tc>
        <w:tc>
          <w:tcPr>
            <w:tcW w:w="356" w:type="dxa"/>
            <w:vMerge w:val="restart"/>
            <w:tcBorders>
              <w:right w:val="nil"/>
            </w:tcBorders>
          </w:tcPr>
          <w:p w14:paraId="04629A4A" w14:textId="1FBB8691" w:rsidR="00E8502E" w:rsidRPr="000210E1" w:rsidRDefault="00E8502E" w:rsidP="00C70059">
            <w:pPr>
              <w:pStyle w:val="Rponse"/>
              <w:jc w:val="center"/>
            </w:pPr>
            <w:r>
              <w:t>A</w:t>
            </w:r>
          </w:p>
        </w:tc>
        <w:tc>
          <w:tcPr>
            <w:tcW w:w="708" w:type="dxa"/>
            <w:vMerge w:val="restart"/>
            <w:tcBorders>
              <w:left w:val="nil"/>
            </w:tcBorders>
          </w:tcPr>
          <w:p w14:paraId="3250525D" w14:textId="29E2FF23" w:rsidR="00E8502E" w:rsidRPr="000210E1" w:rsidRDefault="00E8502E" w:rsidP="00E8502E">
            <w:pPr>
              <w:pStyle w:val="Rponse"/>
            </w:pPr>
          </w:p>
        </w:tc>
        <w:tc>
          <w:tcPr>
            <w:tcW w:w="4820" w:type="dxa"/>
            <w:vMerge w:val="restart"/>
          </w:tcPr>
          <w:p w14:paraId="409422F8" w14:textId="354850CB" w:rsidR="00E8502E" w:rsidRPr="000210E1" w:rsidRDefault="00E8502E" w:rsidP="00C70059">
            <w:pPr>
              <w:pStyle w:val="Rponse"/>
              <w:jc w:val="center"/>
            </w:pPr>
          </w:p>
        </w:tc>
        <w:tc>
          <w:tcPr>
            <w:tcW w:w="1134" w:type="dxa"/>
            <w:vMerge w:val="restart"/>
          </w:tcPr>
          <w:p w14:paraId="0E0E5AA4" w14:textId="77777777" w:rsidR="00E8502E" w:rsidRPr="000210E1" w:rsidRDefault="00E8502E" w:rsidP="00C70059">
            <w:pPr>
              <w:pStyle w:val="Rponse"/>
              <w:jc w:val="center"/>
            </w:pPr>
          </w:p>
        </w:tc>
        <w:tc>
          <w:tcPr>
            <w:tcW w:w="1055" w:type="dxa"/>
            <w:vMerge w:val="restart"/>
          </w:tcPr>
          <w:p w14:paraId="57B7F12F" w14:textId="77777777" w:rsidR="00E8502E" w:rsidRPr="000210E1" w:rsidRDefault="00E8502E" w:rsidP="00C70059">
            <w:pPr>
              <w:pStyle w:val="Rponse"/>
              <w:jc w:val="center"/>
            </w:pPr>
          </w:p>
        </w:tc>
        <w:tc>
          <w:tcPr>
            <w:tcW w:w="425" w:type="dxa"/>
            <w:vMerge w:val="restart"/>
          </w:tcPr>
          <w:p w14:paraId="46AC8D56"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1489237143"/>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64B70058"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5B952395"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0382EF63" w14:textId="77777777" w:rsidR="00E8502E" w:rsidRPr="00D35785" w:rsidRDefault="00E8502E" w:rsidP="00C70059">
            <w:pPr>
              <w:pStyle w:val="Rponse"/>
              <w:jc w:val="center"/>
              <w:rPr>
                <w:szCs w:val="20"/>
              </w:rPr>
            </w:pPr>
          </w:p>
        </w:tc>
        <w:tc>
          <w:tcPr>
            <w:tcW w:w="323" w:type="dxa"/>
            <w:vMerge w:val="restart"/>
            <w:tcBorders>
              <w:right w:val="nil"/>
            </w:tcBorders>
          </w:tcPr>
          <w:p w14:paraId="51265DCA" w14:textId="77777777" w:rsidR="00E8502E" w:rsidRPr="00D35785" w:rsidRDefault="00E8502E" w:rsidP="00C70059">
            <w:pPr>
              <w:pStyle w:val="Rponse"/>
              <w:jc w:val="right"/>
            </w:pPr>
            <w:r w:rsidRPr="00D35785">
              <w:t>B</w:t>
            </w:r>
          </w:p>
        </w:tc>
        <w:tc>
          <w:tcPr>
            <w:tcW w:w="532" w:type="dxa"/>
            <w:vMerge w:val="restart"/>
            <w:tcBorders>
              <w:left w:val="nil"/>
            </w:tcBorders>
          </w:tcPr>
          <w:p w14:paraId="47E8EA65" w14:textId="77777777" w:rsidR="00E8502E" w:rsidRPr="00D35785" w:rsidRDefault="00E8502E" w:rsidP="00C70059">
            <w:pPr>
              <w:pStyle w:val="Rponse"/>
              <w:rPr>
                <w:szCs w:val="20"/>
              </w:rPr>
            </w:pPr>
          </w:p>
        </w:tc>
        <w:tc>
          <w:tcPr>
            <w:tcW w:w="284" w:type="dxa"/>
            <w:vMerge w:val="restart"/>
            <w:tcBorders>
              <w:right w:val="nil"/>
            </w:tcBorders>
          </w:tcPr>
          <w:p w14:paraId="4D7500A1" w14:textId="77777777" w:rsidR="00E8502E" w:rsidRPr="00D35785" w:rsidRDefault="00E8502E" w:rsidP="00C70059">
            <w:pPr>
              <w:pStyle w:val="Rponse"/>
              <w:jc w:val="right"/>
            </w:pPr>
            <w:r w:rsidRPr="00D35785">
              <w:t>P</w:t>
            </w:r>
          </w:p>
        </w:tc>
        <w:tc>
          <w:tcPr>
            <w:tcW w:w="426" w:type="dxa"/>
            <w:vMerge w:val="restart"/>
            <w:tcBorders>
              <w:left w:val="nil"/>
            </w:tcBorders>
          </w:tcPr>
          <w:p w14:paraId="1CA5F576" w14:textId="77777777" w:rsidR="00E8502E" w:rsidRPr="00D35785" w:rsidRDefault="00E8502E" w:rsidP="00C70059">
            <w:pPr>
              <w:pStyle w:val="Rponse"/>
              <w:rPr>
                <w:szCs w:val="20"/>
              </w:rPr>
            </w:pPr>
          </w:p>
        </w:tc>
        <w:tc>
          <w:tcPr>
            <w:tcW w:w="1123" w:type="dxa"/>
            <w:vMerge w:val="restart"/>
          </w:tcPr>
          <w:p w14:paraId="25C66298" w14:textId="77777777" w:rsidR="00E8502E" w:rsidRPr="00D35785" w:rsidRDefault="00E8502E" w:rsidP="00C70059">
            <w:pPr>
              <w:pStyle w:val="Rponse"/>
              <w:jc w:val="center"/>
              <w:rPr>
                <w:szCs w:val="20"/>
              </w:rPr>
            </w:pPr>
          </w:p>
        </w:tc>
      </w:tr>
      <w:tr w:rsidR="00E8502E" w:rsidRPr="000210E1" w14:paraId="4B243F3A" w14:textId="77777777" w:rsidTr="006B0AE5">
        <w:trPr>
          <w:cantSplit/>
          <w:trHeight w:val="150"/>
        </w:trPr>
        <w:tc>
          <w:tcPr>
            <w:tcW w:w="421" w:type="dxa"/>
            <w:vMerge/>
            <w:tcBorders>
              <w:right w:val="nil"/>
            </w:tcBorders>
          </w:tcPr>
          <w:p w14:paraId="7DD8620F" w14:textId="77777777" w:rsidR="00E8502E" w:rsidRPr="000210E1" w:rsidRDefault="00E8502E" w:rsidP="00C70059">
            <w:pPr>
              <w:pStyle w:val="Rponse"/>
              <w:jc w:val="right"/>
            </w:pPr>
          </w:p>
        </w:tc>
        <w:tc>
          <w:tcPr>
            <w:tcW w:w="783" w:type="dxa"/>
            <w:vMerge/>
            <w:tcBorders>
              <w:left w:val="nil"/>
            </w:tcBorders>
          </w:tcPr>
          <w:p w14:paraId="7136CA4A" w14:textId="77777777" w:rsidR="00E8502E" w:rsidRPr="000210E1" w:rsidRDefault="00E8502E" w:rsidP="00C70059">
            <w:pPr>
              <w:pStyle w:val="Rponse"/>
              <w:rPr>
                <w:rFonts w:cstheme="minorHAnsi"/>
                <w:szCs w:val="20"/>
              </w:rPr>
            </w:pPr>
          </w:p>
        </w:tc>
        <w:tc>
          <w:tcPr>
            <w:tcW w:w="356" w:type="dxa"/>
            <w:vMerge/>
            <w:tcBorders>
              <w:right w:val="nil"/>
            </w:tcBorders>
          </w:tcPr>
          <w:p w14:paraId="790E0501"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692DB459" w14:textId="33951331" w:rsidR="00E8502E" w:rsidRPr="00E8502E" w:rsidRDefault="00E8502E" w:rsidP="00E8502E">
            <w:pPr>
              <w:pStyle w:val="Rponse"/>
            </w:pPr>
          </w:p>
        </w:tc>
        <w:tc>
          <w:tcPr>
            <w:tcW w:w="4820" w:type="dxa"/>
            <w:vMerge/>
          </w:tcPr>
          <w:p w14:paraId="5DFB6800" w14:textId="4E7492B9" w:rsidR="00E8502E" w:rsidRPr="000210E1" w:rsidRDefault="00E8502E" w:rsidP="00C70059">
            <w:pPr>
              <w:pStyle w:val="Rponse"/>
              <w:jc w:val="center"/>
              <w:rPr>
                <w:rFonts w:cstheme="minorHAnsi"/>
                <w:szCs w:val="20"/>
              </w:rPr>
            </w:pPr>
          </w:p>
        </w:tc>
        <w:tc>
          <w:tcPr>
            <w:tcW w:w="1134" w:type="dxa"/>
            <w:vMerge/>
          </w:tcPr>
          <w:p w14:paraId="10D1B03A" w14:textId="77777777" w:rsidR="00E8502E" w:rsidRPr="000210E1" w:rsidRDefault="00E8502E" w:rsidP="00C70059">
            <w:pPr>
              <w:pStyle w:val="Rponse"/>
              <w:jc w:val="center"/>
              <w:rPr>
                <w:rFonts w:cstheme="minorHAnsi"/>
                <w:szCs w:val="20"/>
              </w:rPr>
            </w:pPr>
          </w:p>
        </w:tc>
        <w:tc>
          <w:tcPr>
            <w:tcW w:w="1055" w:type="dxa"/>
            <w:vMerge/>
          </w:tcPr>
          <w:p w14:paraId="57626DF2" w14:textId="77777777" w:rsidR="00E8502E" w:rsidRPr="000210E1" w:rsidRDefault="00E8502E" w:rsidP="00C70059">
            <w:pPr>
              <w:pStyle w:val="Rponse"/>
              <w:jc w:val="center"/>
              <w:rPr>
                <w:rFonts w:cstheme="minorHAnsi"/>
                <w:szCs w:val="20"/>
              </w:rPr>
            </w:pPr>
          </w:p>
        </w:tc>
        <w:tc>
          <w:tcPr>
            <w:tcW w:w="425" w:type="dxa"/>
            <w:vMerge/>
          </w:tcPr>
          <w:p w14:paraId="7620C4B0" w14:textId="77777777" w:rsidR="00E8502E" w:rsidRPr="000210E1" w:rsidRDefault="00E8502E" w:rsidP="00C70059">
            <w:pPr>
              <w:pStyle w:val="Rponse"/>
              <w:jc w:val="center"/>
              <w:rPr>
                <w:rFonts w:cstheme="minorHAnsi"/>
                <w:szCs w:val="20"/>
              </w:rPr>
            </w:pPr>
          </w:p>
        </w:tc>
        <w:tc>
          <w:tcPr>
            <w:tcW w:w="425" w:type="dxa"/>
            <w:tcBorders>
              <w:right w:val="nil"/>
            </w:tcBorders>
          </w:tcPr>
          <w:p w14:paraId="622683BB"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A987712"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461CDB16"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5C0DA40C" w14:textId="77777777" w:rsidR="00E8502E" w:rsidRPr="00D35785" w:rsidRDefault="00E8502E" w:rsidP="00C70059">
            <w:pPr>
              <w:pStyle w:val="Rponse"/>
              <w:jc w:val="right"/>
            </w:pPr>
          </w:p>
        </w:tc>
        <w:tc>
          <w:tcPr>
            <w:tcW w:w="532" w:type="dxa"/>
            <w:vMerge/>
            <w:tcBorders>
              <w:left w:val="nil"/>
            </w:tcBorders>
          </w:tcPr>
          <w:p w14:paraId="125B3E06" w14:textId="77777777" w:rsidR="00E8502E" w:rsidRPr="00D35785" w:rsidRDefault="00E8502E" w:rsidP="00C70059">
            <w:pPr>
              <w:pStyle w:val="Rponse"/>
              <w:rPr>
                <w:rFonts w:cstheme="minorHAnsi"/>
                <w:szCs w:val="20"/>
              </w:rPr>
            </w:pPr>
          </w:p>
        </w:tc>
        <w:tc>
          <w:tcPr>
            <w:tcW w:w="284" w:type="dxa"/>
            <w:vMerge/>
            <w:tcBorders>
              <w:right w:val="nil"/>
            </w:tcBorders>
          </w:tcPr>
          <w:p w14:paraId="5167219A" w14:textId="77777777" w:rsidR="00E8502E" w:rsidRPr="00D35785" w:rsidRDefault="00E8502E" w:rsidP="00C70059">
            <w:pPr>
              <w:pStyle w:val="Rponse"/>
              <w:jc w:val="right"/>
            </w:pPr>
          </w:p>
        </w:tc>
        <w:tc>
          <w:tcPr>
            <w:tcW w:w="426" w:type="dxa"/>
            <w:vMerge/>
            <w:tcBorders>
              <w:left w:val="nil"/>
            </w:tcBorders>
          </w:tcPr>
          <w:p w14:paraId="7C80FE56" w14:textId="77777777" w:rsidR="00E8502E" w:rsidRPr="00D35785" w:rsidRDefault="00E8502E" w:rsidP="00C70059">
            <w:pPr>
              <w:pStyle w:val="Rponse"/>
              <w:rPr>
                <w:rFonts w:cstheme="minorHAnsi"/>
                <w:smallCaps/>
                <w:szCs w:val="20"/>
              </w:rPr>
            </w:pPr>
          </w:p>
        </w:tc>
        <w:tc>
          <w:tcPr>
            <w:tcW w:w="1123" w:type="dxa"/>
            <w:vMerge/>
          </w:tcPr>
          <w:p w14:paraId="7BAA30EF" w14:textId="77777777" w:rsidR="00E8502E" w:rsidRPr="00D35785" w:rsidRDefault="00E8502E" w:rsidP="00C70059">
            <w:pPr>
              <w:pStyle w:val="Rponse"/>
              <w:jc w:val="center"/>
              <w:rPr>
                <w:rFonts w:cstheme="minorHAnsi"/>
                <w:smallCaps/>
                <w:szCs w:val="20"/>
              </w:rPr>
            </w:pPr>
          </w:p>
        </w:tc>
      </w:tr>
      <w:tr w:rsidR="00E8502E" w:rsidRPr="000210E1" w14:paraId="2C824570" w14:textId="77777777" w:rsidTr="006B0AE5">
        <w:trPr>
          <w:cantSplit/>
          <w:trHeight w:val="150"/>
        </w:trPr>
        <w:tc>
          <w:tcPr>
            <w:tcW w:w="421" w:type="dxa"/>
            <w:vMerge w:val="restart"/>
            <w:tcBorders>
              <w:right w:val="nil"/>
            </w:tcBorders>
          </w:tcPr>
          <w:p w14:paraId="489A7E65" w14:textId="77777777" w:rsidR="00E8502E" w:rsidRPr="000210E1" w:rsidRDefault="00E8502E" w:rsidP="00C70059">
            <w:pPr>
              <w:pStyle w:val="Rponse"/>
              <w:jc w:val="right"/>
            </w:pPr>
            <w:r w:rsidRPr="000210E1">
              <w:t>DS</w:t>
            </w:r>
          </w:p>
        </w:tc>
        <w:tc>
          <w:tcPr>
            <w:tcW w:w="783" w:type="dxa"/>
            <w:vMerge w:val="restart"/>
            <w:tcBorders>
              <w:left w:val="nil"/>
            </w:tcBorders>
          </w:tcPr>
          <w:p w14:paraId="69EFB8DD" w14:textId="77777777" w:rsidR="00E8502E" w:rsidRPr="000210E1" w:rsidRDefault="00E8502E" w:rsidP="00C70059">
            <w:pPr>
              <w:pStyle w:val="Rponse"/>
            </w:pPr>
          </w:p>
        </w:tc>
        <w:tc>
          <w:tcPr>
            <w:tcW w:w="356" w:type="dxa"/>
            <w:vMerge w:val="restart"/>
            <w:tcBorders>
              <w:right w:val="nil"/>
            </w:tcBorders>
          </w:tcPr>
          <w:p w14:paraId="3AB6FFDD" w14:textId="30DDF01E" w:rsidR="00E8502E" w:rsidRPr="000210E1" w:rsidRDefault="00E8502E" w:rsidP="00C70059">
            <w:pPr>
              <w:pStyle w:val="Rponse"/>
              <w:jc w:val="center"/>
            </w:pPr>
            <w:r>
              <w:t>A</w:t>
            </w:r>
          </w:p>
        </w:tc>
        <w:tc>
          <w:tcPr>
            <w:tcW w:w="708" w:type="dxa"/>
            <w:vMerge w:val="restart"/>
            <w:tcBorders>
              <w:left w:val="nil"/>
            </w:tcBorders>
          </w:tcPr>
          <w:p w14:paraId="77155B4A" w14:textId="7CF0BE07" w:rsidR="00E8502E" w:rsidRPr="000210E1" w:rsidRDefault="00E8502E" w:rsidP="00E8502E">
            <w:pPr>
              <w:pStyle w:val="Rponse"/>
            </w:pPr>
          </w:p>
        </w:tc>
        <w:tc>
          <w:tcPr>
            <w:tcW w:w="4820" w:type="dxa"/>
            <w:vMerge w:val="restart"/>
          </w:tcPr>
          <w:p w14:paraId="2C93DDC3" w14:textId="196C9ED0" w:rsidR="00E8502E" w:rsidRPr="000210E1" w:rsidRDefault="00E8502E" w:rsidP="00C70059">
            <w:pPr>
              <w:pStyle w:val="Rponse"/>
              <w:jc w:val="center"/>
            </w:pPr>
          </w:p>
        </w:tc>
        <w:tc>
          <w:tcPr>
            <w:tcW w:w="1134" w:type="dxa"/>
            <w:vMerge w:val="restart"/>
          </w:tcPr>
          <w:p w14:paraId="3FAF55C3" w14:textId="77777777" w:rsidR="00E8502E" w:rsidRPr="000210E1" w:rsidRDefault="00E8502E" w:rsidP="00C70059">
            <w:pPr>
              <w:pStyle w:val="Rponse"/>
              <w:jc w:val="center"/>
            </w:pPr>
          </w:p>
        </w:tc>
        <w:tc>
          <w:tcPr>
            <w:tcW w:w="1055" w:type="dxa"/>
            <w:vMerge w:val="restart"/>
          </w:tcPr>
          <w:p w14:paraId="4479DE19" w14:textId="77777777" w:rsidR="00E8502E" w:rsidRPr="000210E1" w:rsidRDefault="00E8502E" w:rsidP="00C70059">
            <w:pPr>
              <w:pStyle w:val="Rponse"/>
              <w:jc w:val="center"/>
            </w:pPr>
          </w:p>
        </w:tc>
        <w:tc>
          <w:tcPr>
            <w:tcW w:w="425" w:type="dxa"/>
            <w:vMerge w:val="restart"/>
          </w:tcPr>
          <w:p w14:paraId="124A5122"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108968324"/>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481735FB"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3D7EB39A"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40BCF77B" w14:textId="77777777" w:rsidR="00E8502E" w:rsidRPr="00D35785" w:rsidRDefault="00E8502E" w:rsidP="00C70059">
            <w:pPr>
              <w:pStyle w:val="Rponse"/>
              <w:jc w:val="center"/>
              <w:rPr>
                <w:szCs w:val="20"/>
              </w:rPr>
            </w:pPr>
          </w:p>
        </w:tc>
        <w:tc>
          <w:tcPr>
            <w:tcW w:w="323" w:type="dxa"/>
            <w:vMerge w:val="restart"/>
            <w:tcBorders>
              <w:right w:val="nil"/>
            </w:tcBorders>
          </w:tcPr>
          <w:p w14:paraId="2C6F100A" w14:textId="77777777" w:rsidR="00E8502E" w:rsidRPr="00D35785" w:rsidRDefault="00E8502E" w:rsidP="00C70059">
            <w:pPr>
              <w:pStyle w:val="Rponse"/>
              <w:jc w:val="right"/>
            </w:pPr>
            <w:r w:rsidRPr="00D35785">
              <w:t>B</w:t>
            </w:r>
          </w:p>
        </w:tc>
        <w:tc>
          <w:tcPr>
            <w:tcW w:w="532" w:type="dxa"/>
            <w:vMerge w:val="restart"/>
            <w:tcBorders>
              <w:left w:val="nil"/>
            </w:tcBorders>
          </w:tcPr>
          <w:p w14:paraId="3BC707C1" w14:textId="77777777" w:rsidR="00E8502E" w:rsidRPr="00D35785" w:rsidRDefault="00E8502E" w:rsidP="00C70059">
            <w:pPr>
              <w:pStyle w:val="Rponse"/>
              <w:rPr>
                <w:szCs w:val="20"/>
              </w:rPr>
            </w:pPr>
          </w:p>
        </w:tc>
        <w:tc>
          <w:tcPr>
            <w:tcW w:w="284" w:type="dxa"/>
            <w:vMerge w:val="restart"/>
            <w:tcBorders>
              <w:right w:val="nil"/>
            </w:tcBorders>
          </w:tcPr>
          <w:p w14:paraId="5D8152D3" w14:textId="77777777" w:rsidR="00E8502E" w:rsidRPr="00D35785" w:rsidRDefault="00E8502E" w:rsidP="00C70059">
            <w:pPr>
              <w:pStyle w:val="Rponse"/>
              <w:jc w:val="right"/>
            </w:pPr>
            <w:r w:rsidRPr="00D35785">
              <w:t>P</w:t>
            </w:r>
          </w:p>
        </w:tc>
        <w:tc>
          <w:tcPr>
            <w:tcW w:w="426" w:type="dxa"/>
            <w:vMerge w:val="restart"/>
            <w:tcBorders>
              <w:left w:val="nil"/>
            </w:tcBorders>
          </w:tcPr>
          <w:p w14:paraId="45534F14" w14:textId="77777777" w:rsidR="00E8502E" w:rsidRPr="00D35785" w:rsidRDefault="00E8502E" w:rsidP="00C70059">
            <w:pPr>
              <w:pStyle w:val="Rponse"/>
              <w:rPr>
                <w:szCs w:val="20"/>
              </w:rPr>
            </w:pPr>
          </w:p>
        </w:tc>
        <w:tc>
          <w:tcPr>
            <w:tcW w:w="1123" w:type="dxa"/>
            <w:vMerge w:val="restart"/>
          </w:tcPr>
          <w:p w14:paraId="280D97B8" w14:textId="77777777" w:rsidR="00E8502E" w:rsidRPr="00D35785" w:rsidRDefault="00E8502E" w:rsidP="00C70059">
            <w:pPr>
              <w:pStyle w:val="Rponse"/>
              <w:jc w:val="center"/>
              <w:rPr>
                <w:szCs w:val="20"/>
              </w:rPr>
            </w:pPr>
          </w:p>
        </w:tc>
      </w:tr>
      <w:tr w:rsidR="00E8502E" w:rsidRPr="000210E1" w14:paraId="2C71ACB1" w14:textId="77777777" w:rsidTr="006B0AE5">
        <w:trPr>
          <w:cantSplit/>
          <w:trHeight w:val="150"/>
        </w:trPr>
        <w:tc>
          <w:tcPr>
            <w:tcW w:w="421" w:type="dxa"/>
            <w:vMerge/>
            <w:tcBorders>
              <w:right w:val="nil"/>
            </w:tcBorders>
          </w:tcPr>
          <w:p w14:paraId="1CAE9A21" w14:textId="77777777" w:rsidR="00E8502E" w:rsidRPr="000210E1" w:rsidRDefault="00E8502E" w:rsidP="00C70059">
            <w:pPr>
              <w:pStyle w:val="Rponse"/>
              <w:jc w:val="right"/>
            </w:pPr>
          </w:p>
        </w:tc>
        <w:tc>
          <w:tcPr>
            <w:tcW w:w="783" w:type="dxa"/>
            <w:vMerge/>
            <w:tcBorders>
              <w:left w:val="nil"/>
            </w:tcBorders>
          </w:tcPr>
          <w:p w14:paraId="715B9F8E" w14:textId="77777777" w:rsidR="00E8502E" w:rsidRPr="000210E1" w:rsidRDefault="00E8502E" w:rsidP="00C70059">
            <w:pPr>
              <w:pStyle w:val="Rponse"/>
              <w:rPr>
                <w:rFonts w:cstheme="minorHAnsi"/>
                <w:szCs w:val="20"/>
              </w:rPr>
            </w:pPr>
          </w:p>
        </w:tc>
        <w:tc>
          <w:tcPr>
            <w:tcW w:w="356" w:type="dxa"/>
            <w:vMerge/>
            <w:tcBorders>
              <w:right w:val="nil"/>
            </w:tcBorders>
          </w:tcPr>
          <w:p w14:paraId="72673888"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2DA6FD54" w14:textId="2134672F" w:rsidR="00E8502E" w:rsidRPr="00E8502E" w:rsidRDefault="00E8502E" w:rsidP="00E8502E">
            <w:pPr>
              <w:pStyle w:val="Rponse"/>
            </w:pPr>
          </w:p>
        </w:tc>
        <w:tc>
          <w:tcPr>
            <w:tcW w:w="4820" w:type="dxa"/>
            <w:vMerge/>
          </w:tcPr>
          <w:p w14:paraId="6304F3EF" w14:textId="095C1BE6" w:rsidR="00E8502E" w:rsidRPr="000210E1" w:rsidRDefault="00E8502E" w:rsidP="00C70059">
            <w:pPr>
              <w:pStyle w:val="Rponse"/>
              <w:jc w:val="center"/>
              <w:rPr>
                <w:rFonts w:cstheme="minorHAnsi"/>
                <w:szCs w:val="20"/>
              </w:rPr>
            </w:pPr>
          </w:p>
        </w:tc>
        <w:tc>
          <w:tcPr>
            <w:tcW w:w="1134" w:type="dxa"/>
            <w:vMerge/>
          </w:tcPr>
          <w:p w14:paraId="500F00A6" w14:textId="77777777" w:rsidR="00E8502E" w:rsidRPr="000210E1" w:rsidRDefault="00E8502E" w:rsidP="00C70059">
            <w:pPr>
              <w:pStyle w:val="Rponse"/>
              <w:jc w:val="center"/>
              <w:rPr>
                <w:rFonts w:cstheme="minorHAnsi"/>
                <w:szCs w:val="20"/>
              </w:rPr>
            </w:pPr>
          </w:p>
        </w:tc>
        <w:tc>
          <w:tcPr>
            <w:tcW w:w="1055" w:type="dxa"/>
            <w:vMerge/>
          </w:tcPr>
          <w:p w14:paraId="6A98BE90" w14:textId="77777777" w:rsidR="00E8502E" w:rsidRPr="000210E1" w:rsidRDefault="00E8502E" w:rsidP="00C70059">
            <w:pPr>
              <w:pStyle w:val="Rponse"/>
              <w:jc w:val="center"/>
              <w:rPr>
                <w:rFonts w:cstheme="minorHAnsi"/>
                <w:szCs w:val="20"/>
              </w:rPr>
            </w:pPr>
          </w:p>
        </w:tc>
        <w:tc>
          <w:tcPr>
            <w:tcW w:w="425" w:type="dxa"/>
            <w:vMerge/>
          </w:tcPr>
          <w:p w14:paraId="00D3877D" w14:textId="77777777" w:rsidR="00E8502E" w:rsidRPr="000210E1" w:rsidRDefault="00E8502E" w:rsidP="00C70059">
            <w:pPr>
              <w:pStyle w:val="Rponse"/>
              <w:jc w:val="center"/>
              <w:rPr>
                <w:rFonts w:cstheme="minorHAnsi"/>
                <w:szCs w:val="20"/>
              </w:rPr>
            </w:pPr>
          </w:p>
        </w:tc>
        <w:tc>
          <w:tcPr>
            <w:tcW w:w="425" w:type="dxa"/>
            <w:tcBorders>
              <w:right w:val="nil"/>
            </w:tcBorders>
          </w:tcPr>
          <w:p w14:paraId="4E016C79"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27AB424A"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701AD823"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50E2ACF3" w14:textId="77777777" w:rsidR="00E8502E" w:rsidRPr="00D35785" w:rsidRDefault="00E8502E" w:rsidP="00C70059">
            <w:pPr>
              <w:pStyle w:val="Rponse"/>
              <w:jc w:val="right"/>
            </w:pPr>
          </w:p>
        </w:tc>
        <w:tc>
          <w:tcPr>
            <w:tcW w:w="532" w:type="dxa"/>
            <w:vMerge/>
            <w:tcBorders>
              <w:left w:val="nil"/>
            </w:tcBorders>
          </w:tcPr>
          <w:p w14:paraId="2311D865" w14:textId="77777777" w:rsidR="00E8502E" w:rsidRPr="00D35785" w:rsidRDefault="00E8502E" w:rsidP="00C70059">
            <w:pPr>
              <w:pStyle w:val="Rponse"/>
              <w:rPr>
                <w:rFonts w:cstheme="minorHAnsi"/>
                <w:szCs w:val="20"/>
              </w:rPr>
            </w:pPr>
          </w:p>
        </w:tc>
        <w:tc>
          <w:tcPr>
            <w:tcW w:w="284" w:type="dxa"/>
            <w:vMerge/>
            <w:tcBorders>
              <w:right w:val="nil"/>
            </w:tcBorders>
          </w:tcPr>
          <w:p w14:paraId="7EA766AA" w14:textId="77777777" w:rsidR="00E8502E" w:rsidRPr="00D35785" w:rsidRDefault="00E8502E" w:rsidP="00C70059">
            <w:pPr>
              <w:pStyle w:val="Rponse"/>
              <w:jc w:val="right"/>
            </w:pPr>
          </w:p>
        </w:tc>
        <w:tc>
          <w:tcPr>
            <w:tcW w:w="426" w:type="dxa"/>
            <w:vMerge/>
            <w:tcBorders>
              <w:left w:val="nil"/>
            </w:tcBorders>
          </w:tcPr>
          <w:p w14:paraId="771A8F00" w14:textId="77777777" w:rsidR="00E8502E" w:rsidRPr="00D35785" w:rsidRDefault="00E8502E" w:rsidP="00C70059">
            <w:pPr>
              <w:pStyle w:val="Rponse"/>
              <w:rPr>
                <w:rFonts w:cstheme="minorHAnsi"/>
                <w:smallCaps/>
                <w:szCs w:val="20"/>
              </w:rPr>
            </w:pPr>
          </w:p>
        </w:tc>
        <w:tc>
          <w:tcPr>
            <w:tcW w:w="1123" w:type="dxa"/>
            <w:vMerge/>
          </w:tcPr>
          <w:p w14:paraId="50ECEDF5" w14:textId="77777777" w:rsidR="00E8502E" w:rsidRPr="00D35785" w:rsidRDefault="00E8502E" w:rsidP="00C70059">
            <w:pPr>
              <w:pStyle w:val="Rponse"/>
              <w:jc w:val="center"/>
              <w:rPr>
                <w:rFonts w:cstheme="minorHAnsi"/>
                <w:smallCaps/>
                <w:szCs w:val="20"/>
              </w:rPr>
            </w:pPr>
          </w:p>
        </w:tc>
      </w:tr>
      <w:tr w:rsidR="00E8502E" w:rsidRPr="000210E1" w14:paraId="046A32F4" w14:textId="77777777" w:rsidTr="006B0AE5">
        <w:trPr>
          <w:cantSplit/>
          <w:trHeight w:val="150"/>
        </w:trPr>
        <w:tc>
          <w:tcPr>
            <w:tcW w:w="421" w:type="dxa"/>
            <w:vMerge w:val="restart"/>
            <w:tcBorders>
              <w:right w:val="nil"/>
            </w:tcBorders>
          </w:tcPr>
          <w:p w14:paraId="1FFAD03A" w14:textId="77777777" w:rsidR="00E8502E" w:rsidRPr="000210E1" w:rsidRDefault="00E8502E" w:rsidP="00C70059">
            <w:pPr>
              <w:pStyle w:val="Rponse"/>
              <w:jc w:val="right"/>
            </w:pPr>
            <w:r w:rsidRPr="000210E1">
              <w:t>DS</w:t>
            </w:r>
          </w:p>
        </w:tc>
        <w:tc>
          <w:tcPr>
            <w:tcW w:w="783" w:type="dxa"/>
            <w:vMerge w:val="restart"/>
            <w:tcBorders>
              <w:left w:val="nil"/>
            </w:tcBorders>
          </w:tcPr>
          <w:p w14:paraId="7413174F" w14:textId="77777777" w:rsidR="00E8502E" w:rsidRPr="000210E1" w:rsidRDefault="00E8502E" w:rsidP="00C70059">
            <w:pPr>
              <w:pStyle w:val="Rponse"/>
            </w:pPr>
          </w:p>
        </w:tc>
        <w:tc>
          <w:tcPr>
            <w:tcW w:w="356" w:type="dxa"/>
            <w:vMerge w:val="restart"/>
            <w:tcBorders>
              <w:right w:val="nil"/>
            </w:tcBorders>
          </w:tcPr>
          <w:p w14:paraId="5C5E515E" w14:textId="10A9AE01" w:rsidR="00E8502E" w:rsidRPr="000210E1" w:rsidRDefault="00E8502E" w:rsidP="00C70059">
            <w:pPr>
              <w:pStyle w:val="Rponse"/>
              <w:jc w:val="center"/>
            </w:pPr>
            <w:r>
              <w:t>A</w:t>
            </w:r>
          </w:p>
        </w:tc>
        <w:tc>
          <w:tcPr>
            <w:tcW w:w="708" w:type="dxa"/>
            <w:vMerge w:val="restart"/>
            <w:tcBorders>
              <w:left w:val="nil"/>
            </w:tcBorders>
          </w:tcPr>
          <w:p w14:paraId="1C98F859" w14:textId="2C6C935E" w:rsidR="00E8502E" w:rsidRPr="000210E1" w:rsidRDefault="00E8502E" w:rsidP="00E8502E">
            <w:pPr>
              <w:pStyle w:val="Rponse"/>
            </w:pPr>
          </w:p>
        </w:tc>
        <w:tc>
          <w:tcPr>
            <w:tcW w:w="4820" w:type="dxa"/>
            <w:vMerge w:val="restart"/>
          </w:tcPr>
          <w:p w14:paraId="1B723487" w14:textId="7A5150E2" w:rsidR="00E8502E" w:rsidRPr="000210E1" w:rsidRDefault="00E8502E" w:rsidP="00C70059">
            <w:pPr>
              <w:pStyle w:val="Rponse"/>
              <w:jc w:val="center"/>
            </w:pPr>
          </w:p>
        </w:tc>
        <w:tc>
          <w:tcPr>
            <w:tcW w:w="1134" w:type="dxa"/>
            <w:vMerge w:val="restart"/>
          </w:tcPr>
          <w:p w14:paraId="0755D838" w14:textId="77777777" w:rsidR="00E8502E" w:rsidRPr="000210E1" w:rsidRDefault="00E8502E" w:rsidP="00C70059">
            <w:pPr>
              <w:pStyle w:val="Rponse"/>
              <w:jc w:val="center"/>
            </w:pPr>
          </w:p>
        </w:tc>
        <w:tc>
          <w:tcPr>
            <w:tcW w:w="1055" w:type="dxa"/>
            <w:vMerge w:val="restart"/>
          </w:tcPr>
          <w:p w14:paraId="0354802A" w14:textId="77777777" w:rsidR="00E8502E" w:rsidRPr="000210E1" w:rsidRDefault="00E8502E" w:rsidP="00C70059">
            <w:pPr>
              <w:pStyle w:val="Rponse"/>
              <w:jc w:val="center"/>
            </w:pPr>
          </w:p>
        </w:tc>
        <w:tc>
          <w:tcPr>
            <w:tcW w:w="425" w:type="dxa"/>
            <w:vMerge w:val="restart"/>
          </w:tcPr>
          <w:p w14:paraId="5BC577FD"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1516840509"/>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41990F9C"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27F8B754"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0B9DDB53" w14:textId="77777777" w:rsidR="00E8502E" w:rsidRPr="00D35785" w:rsidRDefault="00E8502E" w:rsidP="00C70059">
            <w:pPr>
              <w:pStyle w:val="Rponse"/>
              <w:jc w:val="center"/>
              <w:rPr>
                <w:szCs w:val="20"/>
              </w:rPr>
            </w:pPr>
          </w:p>
        </w:tc>
        <w:tc>
          <w:tcPr>
            <w:tcW w:w="323" w:type="dxa"/>
            <w:vMerge w:val="restart"/>
            <w:tcBorders>
              <w:right w:val="nil"/>
            </w:tcBorders>
          </w:tcPr>
          <w:p w14:paraId="41F3AF68" w14:textId="77777777" w:rsidR="00E8502E" w:rsidRPr="00D35785" w:rsidRDefault="00E8502E" w:rsidP="00C70059">
            <w:pPr>
              <w:pStyle w:val="Rponse"/>
              <w:jc w:val="right"/>
            </w:pPr>
            <w:r w:rsidRPr="00D35785">
              <w:t>B</w:t>
            </w:r>
          </w:p>
        </w:tc>
        <w:tc>
          <w:tcPr>
            <w:tcW w:w="532" w:type="dxa"/>
            <w:vMerge w:val="restart"/>
            <w:tcBorders>
              <w:left w:val="nil"/>
            </w:tcBorders>
          </w:tcPr>
          <w:p w14:paraId="3C9D01B9" w14:textId="77777777" w:rsidR="00E8502E" w:rsidRPr="00D35785" w:rsidRDefault="00E8502E" w:rsidP="00C70059">
            <w:pPr>
              <w:pStyle w:val="Rponse"/>
              <w:rPr>
                <w:szCs w:val="20"/>
              </w:rPr>
            </w:pPr>
          </w:p>
        </w:tc>
        <w:tc>
          <w:tcPr>
            <w:tcW w:w="284" w:type="dxa"/>
            <w:vMerge w:val="restart"/>
            <w:tcBorders>
              <w:right w:val="nil"/>
            </w:tcBorders>
          </w:tcPr>
          <w:p w14:paraId="6E57E0FC" w14:textId="77777777" w:rsidR="00E8502E" w:rsidRPr="00D35785" w:rsidRDefault="00E8502E" w:rsidP="00C70059">
            <w:pPr>
              <w:pStyle w:val="Rponse"/>
              <w:jc w:val="right"/>
            </w:pPr>
            <w:r w:rsidRPr="00D35785">
              <w:t>P</w:t>
            </w:r>
          </w:p>
        </w:tc>
        <w:tc>
          <w:tcPr>
            <w:tcW w:w="426" w:type="dxa"/>
            <w:vMerge w:val="restart"/>
            <w:tcBorders>
              <w:left w:val="nil"/>
            </w:tcBorders>
          </w:tcPr>
          <w:p w14:paraId="3C5F0807" w14:textId="77777777" w:rsidR="00E8502E" w:rsidRPr="00D35785" w:rsidRDefault="00E8502E" w:rsidP="00C70059">
            <w:pPr>
              <w:pStyle w:val="Rponse"/>
              <w:rPr>
                <w:szCs w:val="20"/>
              </w:rPr>
            </w:pPr>
          </w:p>
        </w:tc>
        <w:tc>
          <w:tcPr>
            <w:tcW w:w="1123" w:type="dxa"/>
            <w:vMerge w:val="restart"/>
          </w:tcPr>
          <w:p w14:paraId="24C3BE59" w14:textId="77777777" w:rsidR="00E8502E" w:rsidRPr="00D35785" w:rsidRDefault="00E8502E" w:rsidP="00C70059">
            <w:pPr>
              <w:pStyle w:val="Rponse"/>
              <w:jc w:val="center"/>
              <w:rPr>
                <w:szCs w:val="20"/>
              </w:rPr>
            </w:pPr>
          </w:p>
        </w:tc>
      </w:tr>
      <w:tr w:rsidR="00E8502E" w:rsidRPr="000210E1" w14:paraId="1E610CD5" w14:textId="77777777" w:rsidTr="006B0AE5">
        <w:trPr>
          <w:cantSplit/>
          <w:trHeight w:val="150"/>
        </w:trPr>
        <w:tc>
          <w:tcPr>
            <w:tcW w:w="421" w:type="dxa"/>
            <w:vMerge/>
            <w:tcBorders>
              <w:right w:val="nil"/>
            </w:tcBorders>
          </w:tcPr>
          <w:p w14:paraId="79316D37" w14:textId="77777777" w:rsidR="00E8502E" w:rsidRPr="000210E1" w:rsidRDefault="00E8502E" w:rsidP="00C70059">
            <w:pPr>
              <w:pStyle w:val="Rponse"/>
              <w:jc w:val="right"/>
            </w:pPr>
          </w:p>
        </w:tc>
        <w:tc>
          <w:tcPr>
            <w:tcW w:w="783" w:type="dxa"/>
            <w:vMerge/>
            <w:tcBorders>
              <w:left w:val="nil"/>
            </w:tcBorders>
          </w:tcPr>
          <w:p w14:paraId="7837C81E" w14:textId="77777777" w:rsidR="00E8502E" w:rsidRPr="000210E1" w:rsidRDefault="00E8502E" w:rsidP="00C70059">
            <w:pPr>
              <w:pStyle w:val="Rponse"/>
              <w:rPr>
                <w:rFonts w:cstheme="minorHAnsi"/>
                <w:szCs w:val="20"/>
              </w:rPr>
            </w:pPr>
          </w:p>
        </w:tc>
        <w:tc>
          <w:tcPr>
            <w:tcW w:w="356" w:type="dxa"/>
            <w:vMerge/>
            <w:tcBorders>
              <w:right w:val="nil"/>
            </w:tcBorders>
          </w:tcPr>
          <w:p w14:paraId="43FF18F0"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3CE78B56" w14:textId="4DBF6E81" w:rsidR="00E8502E" w:rsidRPr="00E8502E" w:rsidRDefault="00E8502E" w:rsidP="00E8502E">
            <w:pPr>
              <w:pStyle w:val="Rponse"/>
            </w:pPr>
          </w:p>
        </w:tc>
        <w:tc>
          <w:tcPr>
            <w:tcW w:w="4820" w:type="dxa"/>
            <w:vMerge/>
          </w:tcPr>
          <w:p w14:paraId="0F0531E5" w14:textId="337C26C1" w:rsidR="00E8502E" w:rsidRPr="000210E1" w:rsidRDefault="00E8502E" w:rsidP="00C70059">
            <w:pPr>
              <w:pStyle w:val="Rponse"/>
              <w:jc w:val="center"/>
              <w:rPr>
                <w:rFonts w:cstheme="minorHAnsi"/>
                <w:szCs w:val="20"/>
              </w:rPr>
            </w:pPr>
          </w:p>
        </w:tc>
        <w:tc>
          <w:tcPr>
            <w:tcW w:w="1134" w:type="dxa"/>
            <w:vMerge/>
          </w:tcPr>
          <w:p w14:paraId="5557CF91" w14:textId="77777777" w:rsidR="00E8502E" w:rsidRPr="000210E1" w:rsidRDefault="00E8502E" w:rsidP="00C70059">
            <w:pPr>
              <w:pStyle w:val="Rponse"/>
              <w:jc w:val="center"/>
              <w:rPr>
                <w:rFonts w:cstheme="minorHAnsi"/>
                <w:szCs w:val="20"/>
              </w:rPr>
            </w:pPr>
          </w:p>
        </w:tc>
        <w:tc>
          <w:tcPr>
            <w:tcW w:w="1055" w:type="dxa"/>
            <w:vMerge/>
          </w:tcPr>
          <w:p w14:paraId="24C2E26B" w14:textId="77777777" w:rsidR="00E8502E" w:rsidRPr="000210E1" w:rsidRDefault="00E8502E" w:rsidP="00C70059">
            <w:pPr>
              <w:pStyle w:val="Rponse"/>
              <w:jc w:val="center"/>
              <w:rPr>
                <w:rFonts w:cstheme="minorHAnsi"/>
                <w:szCs w:val="20"/>
              </w:rPr>
            </w:pPr>
          </w:p>
        </w:tc>
        <w:tc>
          <w:tcPr>
            <w:tcW w:w="425" w:type="dxa"/>
            <w:vMerge/>
          </w:tcPr>
          <w:p w14:paraId="6374D632" w14:textId="77777777" w:rsidR="00E8502E" w:rsidRPr="000210E1" w:rsidRDefault="00E8502E" w:rsidP="00C70059">
            <w:pPr>
              <w:pStyle w:val="Rponse"/>
              <w:jc w:val="center"/>
              <w:rPr>
                <w:rFonts w:cstheme="minorHAnsi"/>
                <w:szCs w:val="20"/>
              </w:rPr>
            </w:pPr>
          </w:p>
        </w:tc>
        <w:tc>
          <w:tcPr>
            <w:tcW w:w="425" w:type="dxa"/>
            <w:tcBorders>
              <w:right w:val="nil"/>
            </w:tcBorders>
          </w:tcPr>
          <w:p w14:paraId="144A2644"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BAAB9F8"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5FAD52EE"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17536DC6" w14:textId="77777777" w:rsidR="00E8502E" w:rsidRPr="00D35785" w:rsidRDefault="00E8502E" w:rsidP="00C70059">
            <w:pPr>
              <w:pStyle w:val="Rponse"/>
              <w:jc w:val="right"/>
            </w:pPr>
          </w:p>
        </w:tc>
        <w:tc>
          <w:tcPr>
            <w:tcW w:w="532" w:type="dxa"/>
            <w:vMerge/>
            <w:tcBorders>
              <w:left w:val="nil"/>
            </w:tcBorders>
          </w:tcPr>
          <w:p w14:paraId="76A6FB53" w14:textId="77777777" w:rsidR="00E8502E" w:rsidRPr="00D35785" w:rsidRDefault="00E8502E" w:rsidP="00C70059">
            <w:pPr>
              <w:pStyle w:val="Rponse"/>
              <w:rPr>
                <w:rFonts w:cstheme="minorHAnsi"/>
                <w:szCs w:val="20"/>
              </w:rPr>
            </w:pPr>
          </w:p>
        </w:tc>
        <w:tc>
          <w:tcPr>
            <w:tcW w:w="284" w:type="dxa"/>
            <w:vMerge/>
            <w:tcBorders>
              <w:right w:val="nil"/>
            </w:tcBorders>
          </w:tcPr>
          <w:p w14:paraId="7F049A68" w14:textId="77777777" w:rsidR="00E8502E" w:rsidRPr="00D35785" w:rsidRDefault="00E8502E" w:rsidP="00C70059">
            <w:pPr>
              <w:pStyle w:val="Rponse"/>
              <w:jc w:val="right"/>
            </w:pPr>
          </w:p>
        </w:tc>
        <w:tc>
          <w:tcPr>
            <w:tcW w:w="426" w:type="dxa"/>
            <w:vMerge/>
            <w:tcBorders>
              <w:left w:val="nil"/>
            </w:tcBorders>
          </w:tcPr>
          <w:p w14:paraId="6EA48057" w14:textId="77777777" w:rsidR="00E8502E" w:rsidRPr="00D35785" w:rsidRDefault="00E8502E" w:rsidP="00C70059">
            <w:pPr>
              <w:pStyle w:val="Rponse"/>
              <w:rPr>
                <w:rFonts w:cstheme="minorHAnsi"/>
                <w:smallCaps/>
                <w:szCs w:val="20"/>
              </w:rPr>
            </w:pPr>
          </w:p>
        </w:tc>
        <w:tc>
          <w:tcPr>
            <w:tcW w:w="1123" w:type="dxa"/>
            <w:vMerge/>
          </w:tcPr>
          <w:p w14:paraId="37DC6D7C" w14:textId="77777777" w:rsidR="00E8502E" w:rsidRPr="00D35785" w:rsidRDefault="00E8502E" w:rsidP="00C70059">
            <w:pPr>
              <w:pStyle w:val="Rponse"/>
              <w:jc w:val="center"/>
              <w:rPr>
                <w:rFonts w:cstheme="minorHAnsi"/>
                <w:smallCaps/>
                <w:szCs w:val="20"/>
              </w:rPr>
            </w:pPr>
          </w:p>
        </w:tc>
      </w:tr>
      <w:tr w:rsidR="00E8502E" w:rsidRPr="000210E1" w14:paraId="1FFDF2DA" w14:textId="77777777" w:rsidTr="006B0AE5">
        <w:trPr>
          <w:cantSplit/>
          <w:trHeight w:val="150"/>
        </w:trPr>
        <w:tc>
          <w:tcPr>
            <w:tcW w:w="421" w:type="dxa"/>
            <w:vMerge w:val="restart"/>
            <w:tcBorders>
              <w:right w:val="nil"/>
            </w:tcBorders>
          </w:tcPr>
          <w:p w14:paraId="0C36189B" w14:textId="77777777" w:rsidR="00E8502E" w:rsidRPr="000210E1" w:rsidRDefault="00E8502E" w:rsidP="00C70059">
            <w:pPr>
              <w:pStyle w:val="Rponse"/>
              <w:jc w:val="right"/>
            </w:pPr>
            <w:r w:rsidRPr="000210E1">
              <w:t>DS</w:t>
            </w:r>
          </w:p>
        </w:tc>
        <w:tc>
          <w:tcPr>
            <w:tcW w:w="783" w:type="dxa"/>
            <w:vMerge w:val="restart"/>
            <w:tcBorders>
              <w:left w:val="nil"/>
            </w:tcBorders>
          </w:tcPr>
          <w:p w14:paraId="125AA1E4" w14:textId="77777777" w:rsidR="00E8502E" w:rsidRPr="000210E1" w:rsidRDefault="00E8502E" w:rsidP="00C70059">
            <w:pPr>
              <w:pStyle w:val="Rponse"/>
            </w:pPr>
          </w:p>
        </w:tc>
        <w:tc>
          <w:tcPr>
            <w:tcW w:w="356" w:type="dxa"/>
            <w:vMerge w:val="restart"/>
            <w:tcBorders>
              <w:right w:val="nil"/>
            </w:tcBorders>
          </w:tcPr>
          <w:p w14:paraId="69AE0D51" w14:textId="2D82B833" w:rsidR="00E8502E" w:rsidRPr="000210E1" w:rsidRDefault="00E8502E" w:rsidP="00C70059">
            <w:pPr>
              <w:pStyle w:val="Rponse"/>
              <w:jc w:val="center"/>
            </w:pPr>
            <w:r>
              <w:t>A</w:t>
            </w:r>
          </w:p>
        </w:tc>
        <w:tc>
          <w:tcPr>
            <w:tcW w:w="708" w:type="dxa"/>
            <w:vMerge w:val="restart"/>
            <w:tcBorders>
              <w:left w:val="nil"/>
            </w:tcBorders>
          </w:tcPr>
          <w:p w14:paraId="3D4D4A07" w14:textId="77BEB18B" w:rsidR="00E8502E" w:rsidRPr="000210E1" w:rsidRDefault="00E8502E" w:rsidP="00E8502E">
            <w:pPr>
              <w:pStyle w:val="Rponse"/>
            </w:pPr>
          </w:p>
        </w:tc>
        <w:tc>
          <w:tcPr>
            <w:tcW w:w="4820" w:type="dxa"/>
            <w:vMerge w:val="restart"/>
          </w:tcPr>
          <w:p w14:paraId="3A01686B" w14:textId="19D93830" w:rsidR="00E8502E" w:rsidRPr="000210E1" w:rsidRDefault="00E8502E" w:rsidP="00C70059">
            <w:pPr>
              <w:pStyle w:val="Rponse"/>
              <w:jc w:val="center"/>
            </w:pPr>
          </w:p>
        </w:tc>
        <w:tc>
          <w:tcPr>
            <w:tcW w:w="1134" w:type="dxa"/>
            <w:vMerge w:val="restart"/>
          </w:tcPr>
          <w:p w14:paraId="630F9A60" w14:textId="77777777" w:rsidR="00E8502E" w:rsidRPr="000210E1" w:rsidRDefault="00E8502E" w:rsidP="00C70059">
            <w:pPr>
              <w:pStyle w:val="Rponse"/>
              <w:jc w:val="center"/>
            </w:pPr>
          </w:p>
        </w:tc>
        <w:tc>
          <w:tcPr>
            <w:tcW w:w="1055" w:type="dxa"/>
            <w:vMerge w:val="restart"/>
          </w:tcPr>
          <w:p w14:paraId="68A235FB" w14:textId="77777777" w:rsidR="00E8502E" w:rsidRPr="000210E1" w:rsidRDefault="00E8502E" w:rsidP="00C70059">
            <w:pPr>
              <w:pStyle w:val="Rponse"/>
              <w:jc w:val="center"/>
            </w:pPr>
          </w:p>
        </w:tc>
        <w:tc>
          <w:tcPr>
            <w:tcW w:w="425" w:type="dxa"/>
            <w:vMerge w:val="restart"/>
          </w:tcPr>
          <w:p w14:paraId="31FDC79C"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159504155"/>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6FDF74F3"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6A9680D7"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2AD9ADF8" w14:textId="77777777" w:rsidR="00E8502E" w:rsidRPr="00D35785" w:rsidRDefault="00E8502E" w:rsidP="00C70059">
            <w:pPr>
              <w:pStyle w:val="Rponse"/>
              <w:jc w:val="center"/>
              <w:rPr>
                <w:szCs w:val="20"/>
              </w:rPr>
            </w:pPr>
          </w:p>
        </w:tc>
        <w:tc>
          <w:tcPr>
            <w:tcW w:w="323" w:type="dxa"/>
            <w:vMerge w:val="restart"/>
            <w:tcBorders>
              <w:right w:val="nil"/>
            </w:tcBorders>
          </w:tcPr>
          <w:p w14:paraId="7BF3D237" w14:textId="77777777" w:rsidR="00E8502E" w:rsidRPr="00D35785" w:rsidRDefault="00E8502E" w:rsidP="00C70059">
            <w:pPr>
              <w:pStyle w:val="Rponse"/>
              <w:jc w:val="right"/>
            </w:pPr>
            <w:r w:rsidRPr="00D35785">
              <w:t>B</w:t>
            </w:r>
          </w:p>
        </w:tc>
        <w:tc>
          <w:tcPr>
            <w:tcW w:w="532" w:type="dxa"/>
            <w:vMerge w:val="restart"/>
            <w:tcBorders>
              <w:left w:val="nil"/>
            </w:tcBorders>
          </w:tcPr>
          <w:p w14:paraId="53D480FD" w14:textId="77777777" w:rsidR="00E8502E" w:rsidRPr="00D35785" w:rsidRDefault="00E8502E" w:rsidP="00C70059">
            <w:pPr>
              <w:pStyle w:val="Rponse"/>
              <w:rPr>
                <w:szCs w:val="20"/>
              </w:rPr>
            </w:pPr>
          </w:p>
        </w:tc>
        <w:tc>
          <w:tcPr>
            <w:tcW w:w="284" w:type="dxa"/>
            <w:vMerge w:val="restart"/>
            <w:tcBorders>
              <w:right w:val="nil"/>
            </w:tcBorders>
          </w:tcPr>
          <w:p w14:paraId="1A65513D" w14:textId="77777777" w:rsidR="00E8502E" w:rsidRPr="00D35785" w:rsidRDefault="00E8502E" w:rsidP="00C70059">
            <w:pPr>
              <w:pStyle w:val="Rponse"/>
              <w:jc w:val="right"/>
            </w:pPr>
            <w:r w:rsidRPr="00D35785">
              <w:t>P</w:t>
            </w:r>
          </w:p>
        </w:tc>
        <w:tc>
          <w:tcPr>
            <w:tcW w:w="426" w:type="dxa"/>
            <w:vMerge w:val="restart"/>
            <w:tcBorders>
              <w:left w:val="nil"/>
            </w:tcBorders>
          </w:tcPr>
          <w:p w14:paraId="3BEA5725" w14:textId="77777777" w:rsidR="00E8502E" w:rsidRPr="00D35785" w:rsidRDefault="00E8502E" w:rsidP="00C70059">
            <w:pPr>
              <w:pStyle w:val="Rponse"/>
              <w:rPr>
                <w:szCs w:val="20"/>
              </w:rPr>
            </w:pPr>
          </w:p>
        </w:tc>
        <w:tc>
          <w:tcPr>
            <w:tcW w:w="1123" w:type="dxa"/>
            <w:vMerge w:val="restart"/>
          </w:tcPr>
          <w:p w14:paraId="281DF2F2" w14:textId="77777777" w:rsidR="00E8502E" w:rsidRPr="00D35785" w:rsidRDefault="00E8502E" w:rsidP="00C70059">
            <w:pPr>
              <w:pStyle w:val="Rponse"/>
              <w:jc w:val="center"/>
              <w:rPr>
                <w:szCs w:val="20"/>
              </w:rPr>
            </w:pPr>
          </w:p>
        </w:tc>
      </w:tr>
      <w:tr w:rsidR="00E8502E" w:rsidRPr="000210E1" w14:paraId="2E3160D3" w14:textId="77777777" w:rsidTr="006B0AE5">
        <w:trPr>
          <w:cantSplit/>
          <w:trHeight w:val="150"/>
        </w:trPr>
        <w:tc>
          <w:tcPr>
            <w:tcW w:w="421" w:type="dxa"/>
            <w:vMerge/>
            <w:tcBorders>
              <w:right w:val="nil"/>
            </w:tcBorders>
          </w:tcPr>
          <w:p w14:paraId="6C5A4CDD" w14:textId="77777777" w:rsidR="00E8502E" w:rsidRPr="000210E1" w:rsidRDefault="00E8502E" w:rsidP="00C70059">
            <w:pPr>
              <w:pStyle w:val="Rponse"/>
              <w:jc w:val="right"/>
            </w:pPr>
          </w:p>
        </w:tc>
        <w:tc>
          <w:tcPr>
            <w:tcW w:w="783" w:type="dxa"/>
            <w:vMerge/>
            <w:tcBorders>
              <w:left w:val="nil"/>
            </w:tcBorders>
          </w:tcPr>
          <w:p w14:paraId="5F43B8EA" w14:textId="77777777" w:rsidR="00E8502E" w:rsidRPr="000210E1" w:rsidRDefault="00E8502E" w:rsidP="00C70059">
            <w:pPr>
              <w:pStyle w:val="Rponse"/>
              <w:rPr>
                <w:rFonts w:cstheme="minorHAnsi"/>
                <w:szCs w:val="20"/>
              </w:rPr>
            </w:pPr>
          </w:p>
        </w:tc>
        <w:tc>
          <w:tcPr>
            <w:tcW w:w="356" w:type="dxa"/>
            <w:vMerge/>
            <w:tcBorders>
              <w:right w:val="nil"/>
            </w:tcBorders>
          </w:tcPr>
          <w:p w14:paraId="7BA15820"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642A8577" w14:textId="110EB0CD" w:rsidR="00E8502E" w:rsidRPr="00E8502E" w:rsidRDefault="00E8502E" w:rsidP="00E8502E">
            <w:pPr>
              <w:pStyle w:val="Rponse"/>
            </w:pPr>
          </w:p>
        </w:tc>
        <w:tc>
          <w:tcPr>
            <w:tcW w:w="4820" w:type="dxa"/>
            <w:vMerge/>
          </w:tcPr>
          <w:p w14:paraId="4419C1F3" w14:textId="591DB80C" w:rsidR="00E8502E" w:rsidRPr="000210E1" w:rsidRDefault="00E8502E" w:rsidP="00C70059">
            <w:pPr>
              <w:pStyle w:val="Rponse"/>
              <w:jc w:val="center"/>
              <w:rPr>
                <w:rFonts w:cstheme="minorHAnsi"/>
                <w:szCs w:val="20"/>
              </w:rPr>
            </w:pPr>
          </w:p>
        </w:tc>
        <w:tc>
          <w:tcPr>
            <w:tcW w:w="1134" w:type="dxa"/>
            <w:vMerge/>
          </w:tcPr>
          <w:p w14:paraId="2B32520F" w14:textId="77777777" w:rsidR="00E8502E" w:rsidRPr="000210E1" w:rsidRDefault="00E8502E" w:rsidP="00C70059">
            <w:pPr>
              <w:pStyle w:val="Rponse"/>
              <w:jc w:val="center"/>
              <w:rPr>
                <w:rFonts w:cstheme="minorHAnsi"/>
                <w:szCs w:val="20"/>
              </w:rPr>
            </w:pPr>
          </w:p>
        </w:tc>
        <w:tc>
          <w:tcPr>
            <w:tcW w:w="1055" w:type="dxa"/>
            <w:vMerge/>
          </w:tcPr>
          <w:p w14:paraId="4482C791" w14:textId="77777777" w:rsidR="00E8502E" w:rsidRPr="000210E1" w:rsidRDefault="00E8502E" w:rsidP="00C70059">
            <w:pPr>
              <w:pStyle w:val="Rponse"/>
              <w:jc w:val="center"/>
              <w:rPr>
                <w:rFonts w:cstheme="minorHAnsi"/>
                <w:szCs w:val="20"/>
              </w:rPr>
            </w:pPr>
          </w:p>
        </w:tc>
        <w:tc>
          <w:tcPr>
            <w:tcW w:w="425" w:type="dxa"/>
            <w:vMerge/>
          </w:tcPr>
          <w:p w14:paraId="682ECF67" w14:textId="77777777" w:rsidR="00E8502E" w:rsidRPr="000210E1" w:rsidRDefault="00E8502E" w:rsidP="00C70059">
            <w:pPr>
              <w:pStyle w:val="Rponse"/>
              <w:jc w:val="center"/>
              <w:rPr>
                <w:rFonts w:cstheme="minorHAnsi"/>
                <w:szCs w:val="20"/>
              </w:rPr>
            </w:pPr>
          </w:p>
        </w:tc>
        <w:tc>
          <w:tcPr>
            <w:tcW w:w="425" w:type="dxa"/>
            <w:tcBorders>
              <w:right w:val="nil"/>
            </w:tcBorders>
          </w:tcPr>
          <w:p w14:paraId="66D7986E"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7FF9105"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226B5D96"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0BF20535" w14:textId="77777777" w:rsidR="00E8502E" w:rsidRPr="00D35785" w:rsidRDefault="00E8502E" w:rsidP="00C70059">
            <w:pPr>
              <w:pStyle w:val="Rponse"/>
              <w:jc w:val="right"/>
            </w:pPr>
          </w:p>
        </w:tc>
        <w:tc>
          <w:tcPr>
            <w:tcW w:w="532" w:type="dxa"/>
            <w:vMerge/>
            <w:tcBorders>
              <w:left w:val="nil"/>
            </w:tcBorders>
          </w:tcPr>
          <w:p w14:paraId="5EBE8131" w14:textId="77777777" w:rsidR="00E8502E" w:rsidRPr="00D35785" w:rsidRDefault="00E8502E" w:rsidP="00C70059">
            <w:pPr>
              <w:pStyle w:val="Rponse"/>
              <w:rPr>
                <w:rFonts w:cstheme="minorHAnsi"/>
                <w:szCs w:val="20"/>
              </w:rPr>
            </w:pPr>
          </w:p>
        </w:tc>
        <w:tc>
          <w:tcPr>
            <w:tcW w:w="284" w:type="dxa"/>
            <w:vMerge/>
            <w:tcBorders>
              <w:right w:val="nil"/>
            </w:tcBorders>
          </w:tcPr>
          <w:p w14:paraId="4D6F24D1" w14:textId="77777777" w:rsidR="00E8502E" w:rsidRPr="00D35785" w:rsidRDefault="00E8502E" w:rsidP="00C70059">
            <w:pPr>
              <w:pStyle w:val="Rponse"/>
              <w:jc w:val="right"/>
            </w:pPr>
          </w:p>
        </w:tc>
        <w:tc>
          <w:tcPr>
            <w:tcW w:w="426" w:type="dxa"/>
            <w:vMerge/>
            <w:tcBorders>
              <w:left w:val="nil"/>
            </w:tcBorders>
          </w:tcPr>
          <w:p w14:paraId="3BE454F8" w14:textId="77777777" w:rsidR="00E8502E" w:rsidRPr="00D35785" w:rsidRDefault="00E8502E" w:rsidP="00C70059">
            <w:pPr>
              <w:pStyle w:val="Rponse"/>
              <w:rPr>
                <w:rFonts w:cstheme="minorHAnsi"/>
                <w:smallCaps/>
                <w:szCs w:val="20"/>
              </w:rPr>
            </w:pPr>
          </w:p>
        </w:tc>
        <w:tc>
          <w:tcPr>
            <w:tcW w:w="1123" w:type="dxa"/>
            <w:vMerge/>
          </w:tcPr>
          <w:p w14:paraId="419C8F47" w14:textId="77777777" w:rsidR="00E8502E" w:rsidRPr="00D35785" w:rsidRDefault="00E8502E" w:rsidP="00C70059">
            <w:pPr>
              <w:pStyle w:val="Rponse"/>
              <w:jc w:val="center"/>
              <w:rPr>
                <w:rFonts w:cstheme="minorHAnsi"/>
                <w:smallCaps/>
                <w:szCs w:val="20"/>
              </w:rPr>
            </w:pPr>
          </w:p>
        </w:tc>
      </w:tr>
      <w:tr w:rsidR="00E8502E" w:rsidRPr="000210E1" w14:paraId="7A9AA921" w14:textId="77777777" w:rsidTr="006B0AE5">
        <w:trPr>
          <w:cantSplit/>
          <w:trHeight w:val="150"/>
        </w:trPr>
        <w:tc>
          <w:tcPr>
            <w:tcW w:w="421" w:type="dxa"/>
            <w:vMerge w:val="restart"/>
            <w:tcBorders>
              <w:right w:val="nil"/>
            </w:tcBorders>
          </w:tcPr>
          <w:p w14:paraId="375C43D0" w14:textId="77777777" w:rsidR="00E8502E" w:rsidRPr="000210E1" w:rsidRDefault="00E8502E" w:rsidP="00C70059">
            <w:pPr>
              <w:pStyle w:val="Rponse"/>
              <w:jc w:val="right"/>
            </w:pPr>
            <w:r w:rsidRPr="000210E1">
              <w:t>DS</w:t>
            </w:r>
          </w:p>
        </w:tc>
        <w:tc>
          <w:tcPr>
            <w:tcW w:w="783" w:type="dxa"/>
            <w:vMerge w:val="restart"/>
            <w:tcBorders>
              <w:left w:val="nil"/>
            </w:tcBorders>
          </w:tcPr>
          <w:p w14:paraId="69A24F23" w14:textId="77777777" w:rsidR="00E8502E" w:rsidRPr="000210E1" w:rsidRDefault="00E8502E" w:rsidP="00C70059">
            <w:pPr>
              <w:pStyle w:val="Rponse"/>
            </w:pPr>
          </w:p>
        </w:tc>
        <w:tc>
          <w:tcPr>
            <w:tcW w:w="356" w:type="dxa"/>
            <w:vMerge w:val="restart"/>
            <w:tcBorders>
              <w:right w:val="nil"/>
            </w:tcBorders>
          </w:tcPr>
          <w:p w14:paraId="517D6321" w14:textId="79C0A96B" w:rsidR="00E8502E" w:rsidRPr="000210E1" w:rsidRDefault="00E8502E" w:rsidP="00C70059">
            <w:pPr>
              <w:pStyle w:val="Rponse"/>
              <w:jc w:val="center"/>
            </w:pPr>
            <w:r>
              <w:t>A</w:t>
            </w:r>
          </w:p>
        </w:tc>
        <w:tc>
          <w:tcPr>
            <w:tcW w:w="708" w:type="dxa"/>
            <w:vMerge w:val="restart"/>
            <w:tcBorders>
              <w:left w:val="nil"/>
            </w:tcBorders>
          </w:tcPr>
          <w:p w14:paraId="4A186950" w14:textId="3545CAAF" w:rsidR="00E8502E" w:rsidRPr="000210E1" w:rsidRDefault="00E8502E" w:rsidP="00E8502E">
            <w:pPr>
              <w:pStyle w:val="Rponse"/>
            </w:pPr>
          </w:p>
        </w:tc>
        <w:tc>
          <w:tcPr>
            <w:tcW w:w="4820" w:type="dxa"/>
            <w:vMerge w:val="restart"/>
          </w:tcPr>
          <w:p w14:paraId="12C2E3FC" w14:textId="4E4F0FA7" w:rsidR="00E8502E" w:rsidRPr="000210E1" w:rsidRDefault="00E8502E" w:rsidP="00C70059">
            <w:pPr>
              <w:pStyle w:val="Rponse"/>
              <w:jc w:val="center"/>
            </w:pPr>
          </w:p>
        </w:tc>
        <w:tc>
          <w:tcPr>
            <w:tcW w:w="1134" w:type="dxa"/>
            <w:vMerge w:val="restart"/>
          </w:tcPr>
          <w:p w14:paraId="59B0EE19" w14:textId="77777777" w:rsidR="00E8502E" w:rsidRPr="000210E1" w:rsidRDefault="00E8502E" w:rsidP="00C70059">
            <w:pPr>
              <w:pStyle w:val="Rponse"/>
              <w:jc w:val="center"/>
            </w:pPr>
          </w:p>
        </w:tc>
        <w:tc>
          <w:tcPr>
            <w:tcW w:w="1055" w:type="dxa"/>
            <w:vMerge w:val="restart"/>
          </w:tcPr>
          <w:p w14:paraId="73AB0DB8" w14:textId="77777777" w:rsidR="00E8502E" w:rsidRPr="000210E1" w:rsidRDefault="00E8502E" w:rsidP="00C70059">
            <w:pPr>
              <w:pStyle w:val="Rponse"/>
              <w:jc w:val="center"/>
            </w:pPr>
          </w:p>
        </w:tc>
        <w:tc>
          <w:tcPr>
            <w:tcW w:w="425" w:type="dxa"/>
            <w:vMerge w:val="restart"/>
          </w:tcPr>
          <w:p w14:paraId="043A477B" w14:textId="77777777" w:rsidR="00E8502E" w:rsidRPr="000210E1" w:rsidRDefault="009878BA" w:rsidP="00C70059">
            <w:pPr>
              <w:pStyle w:val="Rponse"/>
              <w:jc w:val="center"/>
              <w:rPr>
                <w:rFonts w:cstheme="minorHAnsi"/>
                <w:szCs w:val="20"/>
              </w:rPr>
            </w:pPr>
            <w:sdt>
              <w:sdtPr>
                <w:rPr>
                  <w:rFonts w:cs="HelveticaNeue-Roman"/>
                  <w:b w:val="0"/>
                  <w:color w:val="0000FF"/>
                  <w:sz w:val="28"/>
                  <w:szCs w:val="28"/>
                </w:rPr>
                <w:id w:val="-824042458"/>
                <w14:checkbox>
                  <w14:checked w14:val="0"/>
                  <w14:checkedState w14:val="00A2" w14:font="Wingdings 2"/>
                  <w14:uncheckedState w14:val="00A3" w14:font="Wingdings 2"/>
                </w14:checkbox>
              </w:sdtPr>
              <w:sdtEndPr/>
              <w:sdtContent>
                <w:r w:rsidR="00E8502E">
                  <w:rPr>
                    <w:rFonts w:cs="HelveticaNeue-Roman"/>
                    <w:b w:val="0"/>
                    <w:color w:val="0000FF"/>
                    <w:sz w:val="28"/>
                    <w:szCs w:val="28"/>
                  </w:rPr>
                  <w:sym w:font="Wingdings 2" w:char="F0A3"/>
                </w:r>
              </w:sdtContent>
            </w:sdt>
          </w:p>
        </w:tc>
        <w:tc>
          <w:tcPr>
            <w:tcW w:w="425" w:type="dxa"/>
            <w:tcBorders>
              <w:right w:val="nil"/>
            </w:tcBorders>
          </w:tcPr>
          <w:p w14:paraId="4AD4E212"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63F1A2B4"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val="restart"/>
          </w:tcPr>
          <w:p w14:paraId="47FBCF3F" w14:textId="77777777" w:rsidR="00E8502E" w:rsidRPr="00D35785" w:rsidRDefault="00E8502E" w:rsidP="00C70059">
            <w:pPr>
              <w:pStyle w:val="Rponse"/>
              <w:jc w:val="center"/>
              <w:rPr>
                <w:szCs w:val="20"/>
              </w:rPr>
            </w:pPr>
          </w:p>
        </w:tc>
        <w:tc>
          <w:tcPr>
            <w:tcW w:w="323" w:type="dxa"/>
            <w:vMerge w:val="restart"/>
            <w:tcBorders>
              <w:right w:val="nil"/>
            </w:tcBorders>
          </w:tcPr>
          <w:p w14:paraId="224A8765" w14:textId="77777777" w:rsidR="00E8502E" w:rsidRPr="00D35785" w:rsidRDefault="00E8502E" w:rsidP="00C70059">
            <w:pPr>
              <w:pStyle w:val="Rponse"/>
              <w:jc w:val="right"/>
            </w:pPr>
            <w:r w:rsidRPr="00D35785">
              <w:t>B</w:t>
            </w:r>
          </w:p>
        </w:tc>
        <w:tc>
          <w:tcPr>
            <w:tcW w:w="532" w:type="dxa"/>
            <w:vMerge w:val="restart"/>
            <w:tcBorders>
              <w:left w:val="nil"/>
            </w:tcBorders>
          </w:tcPr>
          <w:p w14:paraId="2038E990" w14:textId="77777777" w:rsidR="00E8502E" w:rsidRPr="00D35785" w:rsidRDefault="00E8502E" w:rsidP="00C70059">
            <w:pPr>
              <w:pStyle w:val="Rponse"/>
              <w:rPr>
                <w:szCs w:val="20"/>
              </w:rPr>
            </w:pPr>
          </w:p>
        </w:tc>
        <w:tc>
          <w:tcPr>
            <w:tcW w:w="284" w:type="dxa"/>
            <w:vMerge w:val="restart"/>
            <w:tcBorders>
              <w:right w:val="nil"/>
            </w:tcBorders>
          </w:tcPr>
          <w:p w14:paraId="4264F1CF" w14:textId="77777777" w:rsidR="00E8502E" w:rsidRPr="00D35785" w:rsidRDefault="00E8502E" w:rsidP="00C70059">
            <w:pPr>
              <w:pStyle w:val="Rponse"/>
              <w:jc w:val="right"/>
            </w:pPr>
            <w:r w:rsidRPr="00D35785">
              <w:t>P</w:t>
            </w:r>
          </w:p>
        </w:tc>
        <w:tc>
          <w:tcPr>
            <w:tcW w:w="426" w:type="dxa"/>
            <w:vMerge w:val="restart"/>
            <w:tcBorders>
              <w:left w:val="nil"/>
            </w:tcBorders>
          </w:tcPr>
          <w:p w14:paraId="359D6A64" w14:textId="77777777" w:rsidR="00E8502E" w:rsidRPr="00D35785" w:rsidRDefault="00E8502E" w:rsidP="00C70059">
            <w:pPr>
              <w:pStyle w:val="Rponse"/>
              <w:rPr>
                <w:szCs w:val="20"/>
              </w:rPr>
            </w:pPr>
          </w:p>
        </w:tc>
        <w:tc>
          <w:tcPr>
            <w:tcW w:w="1123" w:type="dxa"/>
            <w:vMerge w:val="restart"/>
          </w:tcPr>
          <w:p w14:paraId="73075026" w14:textId="77777777" w:rsidR="00E8502E" w:rsidRPr="00D35785" w:rsidRDefault="00E8502E" w:rsidP="00C70059">
            <w:pPr>
              <w:pStyle w:val="Rponse"/>
              <w:jc w:val="center"/>
              <w:rPr>
                <w:szCs w:val="20"/>
              </w:rPr>
            </w:pPr>
          </w:p>
        </w:tc>
      </w:tr>
      <w:tr w:rsidR="00E8502E" w:rsidRPr="000210E1" w14:paraId="0A132BAB" w14:textId="77777777" w:rsidTr="006B0AE5">
        <w:trPr>
          <w:cantSplit/>
          <w:trHeight w:val="150"/>
        </w:trPr>
        <w:tc>
          <w:tcPr>
            <w:tcW w:w="421" w:type="dxa"/>
            <w:vMerge/>
            <w:tcBorders>
              <w:right w:val="nil"/>
            </w:tcBorders>
          </w:tcPr>
          <w:p w14:paraId="1A57436A" w14:textId="77777777" w:rsidR="00E8502E" w:rsidRPr="000210E1" w:rsidRDefault="00E8502E" w:rsidP="00C70059">
            <w:pPr>
              <w:pStyle w:val="Rponse"/>
              <w:jc w:val="right"/>
            </w:pPr>
          </w:p>
        </w:tc>
        <w:tc>
          <w:tcPr>
            <w:tcW w:w="783" w:type="dxa"/>
            <w:vMerge/>
            <w:tcBorders>
              <w:left w:val="nil"/>
            </w:tcBorders>
          </w:tcPr>
          <w:p w14:paraId="20C1E6B1" w14:textId="77777777" w:rsidR="00E8502E" w:rsidRPr="000210E1" w:rsidRDefault="00E8502E" w:rsidP="00C70059">
            <w:pPr>
              <w:pStyle w:val="Rponse"/>
              <w:rPr>
                <w:rFonts w:cstheme="minorHAnsi"/>
                <w:szCs w:val="20"/>
              </w:rPr>
            </w:pPr>
          </w:p>
        </w:tc>
        <w:tc>
          <w:tcPr>
            <w:tcW w:w="356" w:type="dxa"/>
            <w:vMerge/>
            <w:tcBorders>
              <w:right w:val="nil"/>
            </w:tcBorders>
          </w:tcPr>
          <w:p w14:paraId="6B22E8B1" w14:textId="77777777" w:rsidR="00E8502E" w:rsidRPr="000210E1" w:rsidRDefault="00E8502E" w:rsidP="00C70059">
            <w:pPr>
              <w:pStyle w:val="Rponse"/>
              <w:jc w:val="center"/>
              <w:rPr>
                <w:rFonts w:cstheme="minorHAnsi"/>
                <w:szCs w:val="20"/>
              </w:rPr>
            </w:pPr>
          </w:p>
        </w:tc>
        <w:tc>
          <w:tcPr>
            <w:tcW w:w="708" w:type="dxa"/>
            <w:vMerge/>
            <w:tcBorders>
              <w:left w:val="nil"/>
            </w:tcBorders>
          </w:tcPr>
          <w:p w14:paraId="2A9D7621" w14:textId="36EADCBC" w:rsidR="00E8502E" w:rsidRPr="000210E1" w:rsidRDefault="00E8502E" w:rsidP="00C70059">
            <w:pPr>
              <w:pStyle w:val="Rponse"/>
              <w:jc w:val="center"/>
              <w:rPr>
                <w:rFonts w:cstheme="minorHAnsi"/>
                <w:szCs w:val="20"/>
              </w:rPr>
            </w:pPr>
          </w:p>
        </w:tc>
        <w:tc>
          <w:tcPr>
            <w:tcW w:w="4820" w:type="dxa"/>
            <w:vMerge/>
          </w:tcPr>
          <w:p w14:paraId="49BBDC15" w14:textId="258CEE44" w:rsidR="00E8502E" w:rsidRPr="000210E1" w:rsidRDefault="00E8502E" w:rsidP="00C70059">
            <w:pPr>
              <w:pStyle w:val="Rponse"/>
              <w:jc w:val="center"/>
              <w:rPr>
                <w:rFonts w:cstheme="minorHAnsi"/>
                <w:szCs w:val="20"/>
              </w:rPr>
            </w:pPr>
          </w:p>
        </w:tc>
        <w:tc>
          <w:tcPr>
            <w:tcW w:w="1134" w:type="dxa"/>
            <w:vMerge/>
          </w:tcPr>
          <w:p w14:paraId="46F6EBEB" w14:textId="77777777" w:rsidR="00E8502E" w:rsidRPr="000210E1" w:rsidRDefault="00E8502E" w:rsidP="00C70059">
            <w:pPr>
              <w:pStyle w:val="Rponse"/>
              <w:jc w:val="center"/>
              <w:rPr>
                <w:rFonts w:cstheme="minorHAnsi"/>
                <w:szCs w:val="20"/>
              </w:rPr>
            </w:pPr>
          </w:p>
        </w:tc>
        <w:tc>
          <w:tcPr>
            <w:tcW w:w="1055" w:type="dxa"/>
            <w:vMerge/>
          </w:tcPr>
          <w:p w14:paraId="09C56B7E" w14:textId="77777777" w:rsidR="00E8502E" w:rsidRPr="000210E1" w:rsidRDefault="00E8502E" w:rsidP="00C70059">
            <w:pPr>
              <w:pStyle w:val="Rponse"/>
              <w:jc w:val="center"/>
              <w:rPr>
                <w:rFonts w:cstheme="minorHAnsi"/>
                <w:szCs w:val="20"/>
              </w:rPr>
            </w:pPr>
          </w:p>
        </w:tc>
        <w:tc>
          <w:tcPr>
            <w:tcW w:w="425" w:type="dxa"/>
            <w:vMerge/>
          </w:tcPr>
          <w:p w14:paraId="75B9816F" w14:textId="77777777" w:rsidR="00E8502E" w:rsidRPr="000210E1" w:rsidRDefault="00E8502E" w:rsidP="00C70059">
            <w:pPr>
              <w:pStyle w:val="Rponse"/>
              <w:jc w:val="center"/>
              <w:rPr>
                <w:rFonts w:cstheme="minorHAnsi"/>
                <w:szCs w:val="20"/>
              </w:rPr>
            </w:pPr>
          </w:p>
        </w:tc>
        <w:tc>
          <w:tcPr>
            <w:tcW w:w="425" w:type="dxa"/>
            <w:tcBorders>
              <w:right w:val="nil"/>
            </w:tcBorders>
          </w:tcPr>
          <w:p w14:paraId="68A77629" w14:textId="77777777" w:rsidR="00E8502E" w:rsidRPr="000210E1" w:rsidRDefault="00E8502E" w:rsidP="00C70059">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B6CE007" w14:textId="77777777" w:rsidR="00E8502E" w:rsidRPr="000210E1" w:rsidRDefault="00E8502E" w:rsidP="00C70059">
            <w:pPr>
              <w:tabs>
                <w:tab w:val="left" w:pos="851"/>
              </w:tabs>
              <w:spacing w:before="40" w:after="40"/>
              <w:rPr>
                <w:rFonts w:cstheme="minorHAnsi"/>
                <w:b/>
                <w:color w:val="0033CC"/>
                <w:sz w:val="16"/>
                <w:szCs w:val="16"/>
                <w:lang w:val="fr-BE"/>
              </w:rPr>
            </w:pPr>
          </w:p>
        </w:tc>
        <w:tc>
          <w:tcPr>
            <w:tcW w:w="1559" w:type="dxa"/>
            <w:vMerge/>
          </w:tcPr>
          <w:p w14:paraId="1ADB6448" w14:textId="77777777" w:rsidR="00E8502E" w:rsidRPr="00D35785" w:rsidRDefault="00E8502E" w:rsidP="00C70059">
            <w:pPr>
              <w:pStyle w:val="Rponse"/>
              <w:jc w:val="center"/>
              <w:rPr>
                <w:rFonts w:cstheme="minorHAnsi"/>
                <w:smallCaps/>
                <w:szCs w:val="20"/>
              </w:rPr>
            </w:pPr>
          </w:p>
        </w:tc>
        <w:tc>
          <w:tcPr>
            <w:tcW w:w="323" w:type="dxa"/>
            <w:vMerge/>
            <w:tcBorders>
              <w:right w:val="nil"/>
            </w:tcBorders>
          </w:tcPr>
          <w:p w14:paraId="6DA2DBD2" w14:textId="77777777" w:rsidR="00E8502E" w:rsidRPr="00D35785" w:rsidRDefault="00E8502E" w:rsidP="00C70059">
            <w:pPr>
              <w:pStyle w:val="Rponse"/>
              <w:jc w:val="right"/>
            </w:pPr>
          </w:p>
        </w:tc>
        <w:tc>
          <w:tcPr>
            <w:tcW w:w="532" w:type="dxa"/>
            <w:vMerge/>
            <w:tcBorders>
              <w:left w:val="nil"/>
            </w:tcBorders>
          </w:tcPr>
          <w:p w14:paraId="1BD7F3F0" w14:textId="77777777" w:rsidR="00E8502E" w:rsidRPr="00D35785" w:rsidRDefault="00E8502E" w:rsidP="00C70059">
            <w:pPr>
              <w:pStyle w:val="Rponse"/>
              <w:rPr>
                <w:rFonts w:cstheme="minorHAnsi"/>
                <w:szCs w:val="20"/>
              </w:rPr>
            </w:pPr>
          </w:p>
        </w:tc>
        <w:tc>
          <w:tcPr>
            <w:tcW w:w="284" w:type="dxa"/>
            <w:vMerge/>
            <w:tcBorders>
              <w:right w:val="nil"/>
            </w:tcBorders>
          </w:tcPr>
          <w:p w14:paraId="46B60059" w14:textId="77777777" w:rsidR="00E8502E" w:rsidRPr="00D35785" w:rsidRDefault="00E8502E" w:rsidP="00C70059">
            <w:pPr>
              <w:pStyle w:val="Rponse"/>
              <w:jc w:val="right"/>
            </w:pPr>
          </w:p>
        </w:tc>
        <w:tc>
          <w:tcPr>
            <w:tcW w:w="426" w:type="dxa"/>
            <w:vMerge/>
            <w:tcBorders>
              <w:left w:val="nil"/>
            </w:tcBorders>
          </w:tcPr>
          <w:p w14:paraId="4F383F15" w14:textId="77777777" w:rsidR="00E8502E" w:rsidRPr="00D35785" w:rsidRDefault="00E8502E" w:rsidP="00C70059">
            <w:pPr>
              <w:pStyle w:val="Rponse"/>
              <w:rPr>
                <w:rFonts w:cstheme="minorHAnsi"/>
                <w:smallCaps/>
                <w:szCs w:val="20"/>
              </w:rPr>
            </w:pPr>
          </w:p>
        </w:tc>
        <w:tc>
          <w:tcPr>
            <w:tcW w:w="1123" w:type="dxa"/>
            <w:vMerge/>
          </w:tcPr>
          <w:p w14:paraId="3BD8DFEC" w14:textId="77777777" w:rsidR="00E8502E" w:rsidRPr="00D35785" w:rsidRDefault="00E8502E" w:rsidP="00C70059">
            <w:pPr>
              <w:pStyle w:val="Rponse"/>
              <w:jc w:val="center"/>
              <w:rPr>
                <w:rFonts w:cstheme="minorHAnsi"/>
                <w:smallCaps/>
                <w:szCs w:val="20"/>
              </w:rPr>
            </w:pPr>
          </w:p>
        </w:tc>
      </w:tr>
    </w:tbl>
    <w:p w14:paraId="77009F8A" w14:textId="77777777" w:rsidR="005A20C8" w:rsidRDefault="005A20C8" w:rsidP="005A20C8">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06CCF4B8" w14:textId="77777777" w:rsidR="00216678" w:rsidRPr="00687298" w:rsidRDefault="00216678" w:rsidP="00687298">
      <w:pPr>
        <w:tabs>
          <w:tab w:val="left" w:leader="dot" w:pos="9639"/>
        </w:tabs>
        <w:rPr>
          <w:rFonts w:cstheme="minorHAnsi"/>
          <w:sz w:val="16"/>
          <w:szCs w:val="16"/>
        </w:rPr>
      </w:pPr>
    </w:p>
    <w:p w14:paraId="29034A48" w14:textId="53278574" w:rsidR="00687298" w:rsidRDefault="00687298" w:rsidP="00C70059">
      <w:pPr>
        <w:pStyle w:val="Titre3"/>
      </w:pPr>
      <w:r w:rsidRPr="00D35DE7">
        <w:t>Liste générale des dépôts</w:t>
      </w:r>
      <w:r>
        <w:t xml:space="preserve"> de déchets</w:t>
      </w:r>
      <w:r w:rsidRPr="00D35DE7">
        <w:t xml:space="preserve"> </w:t>
      </w:r>
      <w:r w:rsidR="005A20C8">
        <w:t>[</w:t>
      </w:r>
      <w:r w:rsidRPr="00D35DE7">
        <w:t>D</w:t>
      </w:r>
      <w:r>
        <w:t>D</w:t>
      </w:r>
      <w:r w:rsidRPr="00D35DE7">
        <w:rPr>
          <w:vertAlign w:val="subscript"/>
        </w:rPr>
        <w:t>N</w:t>
      </w:r>
      <w:r w:rsidR="005A20C8">
        <w:t>]</w:t>
      </w:r>
    </w:p>
    <w:p w14:paraId="251ECE47" w14:textId="77777777" w:rsidR="005A20C8" w:rsidRPr="000D405A" w:rsidRDefault="005A20C8" w:rsidP="005A20C8">
      <w:pPr>
        <w:pStyle w:val="Commentaire"/>
        <w:tabs>
          <w:tab w:val="left" w:pos="851"/>
          <w:tab w:val="left" w:pos="3686"/>
          <w:tab w:val="left" w:pos="4253"/>
          <w:tab w:val="left" w:pos="7655"/>
          <w:tab w:val="left" w:pos="8222"/>
        </w:tabs>
        <w:spacing w:before="0" w:after="0"/>
        <w:ind w:left="4253" w:hanging="3969"/>
        <w:contextualSpacing/>
        <w:rPr>
          <w:rFonts w:asciiTheme="minorHAnsi" w:hAnsiTheme="minorHAnsi"/>
          <w:sz w:val="10"/>
          <w:szCs w:val="10"/>
          <w:lang w:val="fr-BE"/>
        </w:rPr>
      </w:pPr>
    </w:p>
    <w:tbl>
      <w:tblPr>
        <w:tblW w:w="151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783"/>
        <w:gridCol w:w="356"/>
        <w:gridCol w:w="709"/>
        <w:gridCol w:w="4961"/>
        <w:gridCol w:w="1134"/>
        <w:gridCol w:w="1134"/>
        <w:gridCol w:w="992"/>
        <w:gridCol w:w="1905"/>
        <w:gridCol w:w="288"/>
        <w:gridCol w:w="642"/>
        <w:gridCol w:w="350"/>
        <w:gridCol w:w="508"/>
        <w:gridCol w:w="992"/>
      </w:tblGrid>
      <w:tr w:rsidR="00E8502E" w:rsidRPr="000D405A" w14:paraId="33D11715" w14:textId="77777777" w:rsidTr="00E8502E">
        <w:trPr>
          <w:cantSplit/>
          <w:trHeight w:val="482"/>
        </w:trPr>
        <w:tc>
          <w:tcPr>
            <w:tcW w:w="1204" w:type="dxa"/>
            <w:gridSpan w:val="2"/>
            <w:vMerge w:val="restart"/>
            <w:vAlign w:val="bottom"/>
          </w:tcPr>
          <w:p w14:paraId="29DC52BC"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lastRenderedPageBreak/>
              <w:t>Identification du dépôt sur le plan descriptif</w:t>
            </w:r>
            <w:r>
              <w:rPr>
                <w:sz w:val="16"/>
                <w:szCs w:val="16"/>
                <w:lang w:val="fr-BE"/>
              </w:rPr>
              <w:t>*</w:t>
            </w:r>
          </w:p>
        </w:tc>
        <w:tc>
          <w:tcPr>
            <w:tcW w:w="1065" w:type="dxa"/>
            <w:gridSpan w:val="2"/>
            <w:vMerge w:val="restart"/>
            <w:vAlign w:val="bottom"/>
          </w:tcPr>
          <w:p w14:paraId="4E8F3D0B" w14:textId="77777777" w:rsidR="00E8502E" w:rsidRDefault="00E8502E" w:rsidP="00C70059">
            <w:pPr>
              <w:tabs>
                <w:tab w:val="left" w:pos="851"/>
              </w:tabs>
              <w:spacing w:before="40" w:after="40"/>
              <w:jc w:val="center"/>
              <w:rPr>
                <w:sz w:val="16"/>
                <w:szCs w:val="16"/>
                <w:lang w:val="fr-BE"/>
              </w:rPr>
            </w:pPr>
            <w:r w:rsidRPr="000D405A">
              <w:rPr>
                <w:sz w:val="16"/>
                <w:szCs w:val="16"/>
                <w:lang w:val="fr-BE"/>
              </w:rPr>
              <w:t>Ident</w:t>
            </w:r>
            <w:r>
              <w:rPr>
                <w:sz w:val="16"/>
                <w:szCs w:val="16"/>
                <w:lang w:val="fr-BE"/>
              </w:rPr>
              <w:t>ifi-cation du permis l’autorisant</w:t>
            </w:r>
          </w:p>
          <w:p w14:paraId="3AEA4BB1" w14:textId="66011590" w:rsidR="006B0AE5" w:rsidRPr="000D405A" w:rsidRDefault="006B0AE5" w:rsidP="00C70059">
            <w:pPr>
              <w:tabs>
                <w:tab w:val="left" w:pos="851"/>
              </w:tabs>
              <w:spacing w:before="40" w:after="40"/>
              <w:jc w:val="center"/>
              <w:rPr>
                <w:sz w:val="16"/>
                <w:szCs w:val="16"/>
                <w:lang w:val="fr-BE"/>
              </w:rPr>
            </w:pPr>
            <w:r>
              <w:rPr>
                <w:sz w:val="16"/>
                <w:szCs w:val="16"/>
                <w:lang w:val="fr-BE"/>
              </w:rPr>
              <w:t>(A</w:t>
            </w:r>
            <w:r w:rsidRPr="006B0AE5">
              <w:rPr>
                <w:sz w:val="16"/>
                <w:szCs w:val="16"/>
                <w:vertAlign w:val="subscript"/>
                <w:lang w:val="fr-BE"/>
              </w:rPr>
              <w:t>N</w:t>
            </w:r>
            <w:r>
              <w:rPr>
                <w:sz w:val="16"/>
                <w:szCs w:val="16"/>
                <w:lang w:val="fr-BE"/>
              </w:rPr>
              <w:t>)</w:t>
            </w:r>
          </w:p>
        </w:tc>
        <w:tc>
          <w:tcPr>
            <w:tcW w:w="4961" w:type="dxa"/>
            <w:vMerge w:val="restart"/>
            <w:vAlign w:val="bottom"/>
          </w:tcPr>
          <w:p w14:paraId="42DADD19" w14:textId="196C274E" w:rsidR="00E8502E" w:rsidRDefault="00E8502E" w:rsidP="00C70059">
            <w:pPr>
              <w:tabs>
                <w:tab w:val="left" w:pos="851"/>
              </w:tabs>
              <w:spacing w:before="40" w:after="40"/>
              <w:jc w:val="center"/>
              <w:rPr>
                <w:sz w:val="16"/>
                <w:szCs w:val="16"/>
                <w:lang w:val="fr-BE"/>
              </w:rPr>
            </w:pPr>
            <w:r w:rsidRPr="000D405A">
              <w:rPr>
                <w:sz w:val="16"/>
                <w:szCs w:val="16"/>
                <w:lang w:val="fr-BE"/>
              </w:rPr>
              <w:t>Nom usuel et/ou description</w:t>
            </w:r>
            <w:r>
              <w:rPr>
                <w:sz w:val="16"/>
                <w:szCs w:val="16"/>
                <w:lang w:val="fr-BE"/>
              </w:rPr>
              <w:t xml:space="preserve">* </w:t>
            </w:r>
          </w:p>
          <w:p w14:paraId="652C993A" w14:textId="77777777" w:rsidR="00E8502E" w:rsidRDefault="00E8502E" w:rsidP="00C70059">
            <w:pPr>
              <w:tabs>
                <w:tab w:val="left" w:pos="851"/>
              </w:tabs>
              <w:spacing w:before="40" w:after="40"/>
              <w:jc w:val="center"/>
              <w:rPr>
                <w:sz w:val="16"/>
                <w:szCs w:val="16"/>
                <w:lang w:val="fr-BE"/>
              </w:rPr>
            </w:pPr>
          </w:p>
          <w:p w14:paraId="045EC114" w14:textId="4DFE235B" w:rsidR="00E8502E" w:rsidRPr="000D405A" w:rsidRDefault="00E8502E" w:rsidP="00C70059">
            <w:pPr>
              <w:tabs>
                <w:tab w:val="left" w:pos="851"/>
              </w:tabs>
              <w:spacing w:before="40" w:after="40"/>
              <w:jc w:val="center"/>
              <w:rPr>
                <w:sz w:val="16"/>
                <w:szCs w:val="16"/>
                <w:lang w:val="fr-BE"/>
              </w:rPr>
            </w:pPr>
            <w:r>
              <w:rPr>
                <w:sz w:val="16"/>
                <w:szCs w:val="16"/>
                <w:lang w:val="fr-BE"/>
              </w:rPr>
              <w:t xml:space="preserve">(si l’identifiant ou la capacité </w:t>
            </w:r>
            <w:r w:rsidR="006B0AE5">
              <w:rPr>
                <w:sz w:val="16"/>
                <w:szCs w:val="16"/>
                <w:lang w:val="fr-BE"/>
              </w:rPr>
              <w:t xml:space="preserve">du dépôt </w:t>
            </w:r>
            <w:r>
              <w:rPr>
                <w:sz w:val="16"/>
                <w:szCs w:val="16"/>
                <w:lang w:val="fr-BE"/>
              </w:rPr>
              <w:t>ont été modifiées merci d’indiquer les anciennes valeurs en fin de libellé)</w:t>
            </w:r>
          </w:p>
        </w:tc>
        <w:tc>
          <w:tcPr>
            <w:tcW w:w="1134" w:type="dxa"/>
            <w:vMerge w:val="restart"/>
            <w:vAlign w:val="bottom"/>
          </w:tcPr>
          <w:p w14:paraId="4221DA62" w14:textId="77777777" w:rsidR="00E8502E" w:rsidRPr="000D405A" w:rsidRDefault="00E8502E" w:rsidP="00C70059">
            <w:pPr>
              <w:tabs>
                <w:tab w:val="left" w:pos="851"/>
              </w:tabs>
              <w:jc w:val="center"/>
              <w:rPr>
                <w:sz w:val="16"/>
                <w:szCs w:val="16"/>
                <w:lang w:val="fr-BE"/>
              </w:rPr>
            </w:pPr>
            <w:r w:rsidRPr="000D405A">
              <w:rPr>
                <w:sz w:val="16"/>
                <w:szCs w:val="16"/>
                <w:lang w:val="fr-BE"/>
              </w:rPr>
              <w:t>Quantité maximale sur le site</w:t>
            </w:r>
          </w:p>
          <w:p w14:paraId="27C3AB55" w14:textId="77777777" w:rsidR="00E8502E" w:rsidRPr="000D405A" w:rsidRDefault="00E8502E" w:rsidP="00C70059">
            <w:pPr>
              <w:tabs>
                <w:tab w:val="left" w:pos="851"/>
              </w:tabs>
              <w:jc w:val="center"/>
              <w:rPr>
                <w:sz w:val="16"/>
                <w:szCs w:val="16"/>
                <w:lang w:val="fr-BE"/>
              </w:rPr>
            </w:pPr>
            <w:r w:rsidRPr="000D405A">
              <w:rPr>
                <w:sz w:val="16"/>
                <w:szCs w:val="16"/>
                <w:lang w:val="fr-BE"/>
              </w:rPr>
              <w:t>(m</w:t>
            </w:r>
            <w:r w:rsidRPr="000D405A">
              <w:rPr>
                <w:sz w:val="16"/>
                <w:szCs w:val="16"/>
                <w:vertAlign w:val="superscript"/>
                <w:lang w:val="fr-BE"/>
              </w:rPr>
              <w:t>3</w:t>
            </w:r>
            <w:r w:rsidRPr="000D405A">
              <w:rPr>
                <w:sz w:val="16"/>
                <w:szCs w:val="16"/>
                <w:lang w:val="fr-BE"/>
              </w:rPr>
              <w:t>, kg, t</w:t>
            </w:r>
            <w:r w:rsidRPr="00853A87">
              <w:rPr>
                <w:sz w:val="16"/>
                <w:szCs w:val="16"/>
                <w:lang w:val="fr-BE"/>
              </w:rPr>
              <w:t>, l)</w:t>
            </w:r>
          </w:p>
        </w:tc>
        <w:tc>
          <w:tcPr>
            <w:tcW w:w="1134" w:type="dxa"/>
            <w:vMerge w:val="restart"/>
            <w:vAlign w:val="bottom"/>
          </w:tcPr>
          <w:p w14:paraId="1890AB88"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Flux annuel en m</w:t>
            </w:r>
            <w:r w:rsidRPr="000D405A">
              <w:rPr>
                <w:sz w:val="16"/>
                <w:szCs w:val="16"/>
                <w:vertAlign w:val="superscript"/>
                <w:lang w:val="fr-BE"/>
              </w:rPr>
              <w:t>3</w:t>
            </w:r>
            <w:r w:rsidRPr="000D405A">
              <w:rPr>
                <w:sz w:val="16"/>
                <w:szCs w:val="16"/>
                <w:lang w:val="fr-BE"/>
              </w:rPr>
              <w:t xml:space="preserve">, kg, t, l </w:t>
            </w:r>
            <w:r w:rsidRPr="000D405A">
              <w:rPr>
                <w:sz w:val="16"/>
                <w:szCs w:val="16"/>
                <w:lang w:val="fr-BE"/>
              </w:rPr>
              <w:br/>
              <w:t>(exprimé par an)</w:t>
            </w:r>
          </w:p>
        </w:tc>
        <w:tc>
          <w:tcPr>
            <w:tcW w:w="992" w:type="dxa"/>
            <w:vMerge w:val="restart"/>
            <w:vAlign w:val="bottom"/>
          </w:tcPr>
          <w:p w14:paraId="0111371C"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 xml:space="preserve">État physique </w:t>
            </w:r>
          </w:p>
        </w:tc>
        <w:tc>
          <w:tcPr>
            <w:tcW w:w="1905" w:type="dxa"/>
            <w:vMerge w:val="restart"/>
            <w:vAlign w:val="bottom"/>
          </w:tcPr>
          <w:p w14:paraId="0C7BD137"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Mode de stockage</w:t>
            </w:r>
          </w:p>
          <w:p w14:paraId="0515EC9F"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(Décrivez ou joignez un document attaché ou un plan)</w:t>
            </w:r>
          </w:p>
        </w:tc>
        <w:tc>
          <w:tcPr>
            <w:tcW w:w="1788" w:type="dxa"/>
            <w:gridSpan w:val="4"/>
            <w:vAlign w:val="bottom"/>
          </w:tcPr>
          <w:p w14:paraId="3523533C"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Emplacement</w:t>
            </w:r>
          </w:p>
        </w:tc>
        <w:tc>
          <w:tcPr>
            <w:tcW w:w="992" w:type="dxa"/>
            <w:vMerge w:val="restart"/>
            <w:vAlign w:val="bottom"/>
          </w:tcPr>
          <w:p w14:paraId="273D0139"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Statut du dépôt par rapport au permis précédent</w:t>
            </w:r>
          </w:p>
          <w:p w14:paraId="6A64B06C" w14:textId="77777777" w:rsidR="00E8502E" w:rsidRPr="000D405A" w:rsidRDefault="00E8502E" w:rsidP="00C70059">
            <w:pPr>
              <w:tabs>
                <w:tab w:val="left" w:pos="851"/>
              </w:tabs>
              <w:spacing w:before="40" w:after="40"/>
              <w:jc w:val="center"/>
              <w:rPr>
                <w:sz w:val="16"/>
                <w:szCs w:val="16"/>
                <w:lang w:val="fr-BE"/>
              </w:rPr>
            </w:pPr>
            <w:r>
              <w:rPr>
                <w:noProof/>
                <w:szCs w:val="18"/>
                <w:lang w:val="fr-BE" w:eastAsia="fr-BE"/>
              </w:rPr>
              <w:sym w:font="Webdings" w:char="F069"/>
            </w:r>
          </w:p>
        </w:tc>
      </w:tr>
      <w:tr w:rsidR="00E8502E" w:rsidRPr="000D405A" w14:paraId="25F1575D" w14:textId="77777777" w:rsidTr="00E8502E">
        <w:trPr>
          <w:cantSplit/>
          <w:trHeight w:val="444"/>
        </w:trPr>
        <w:tc>
          <w:tcPr>
            <w:tcW w:w="1204" w:type="dxa"/>
            <w:gridSpan w:val="2"/>
            <w:vMerge/>
            <w:tcBorders>
              <w:bottom w:val="single" w:sz="4" w:space="0" w:color="auto"/>
            </w:tcBorders>
            <w:vAlign w:val="bottom"/>
          </w:tcPr>
          <w:p w14:paraId="776F5BBD" w14:textId="77777777" w:rsidR="00E8502E" w:rsidRPr="000D405A" w:rsidRDefault="00E8502E" w:rsidP="00C70059">
            <w:pPr>
              <w:tabs>
                <w:tab w:val="left" w:pos="851"/>
              </w:tabs>
              <w:spacing w:before="40" w:after="40"/>
              <w:jc w:val="center"/>
              <w:rPr>
                <w:strike/>
                <w:sz w:val="16"/>
                <w:szCs w:val="16"/>
                <w:lang w:val="fr-BE"/>
              </w:rPr>
            </w:pPr>
          </w:p>
        </w:tc>
        <w:tc>
          <w:tcPr>
            <w:tcW w:w="1065" w:type="dxa"/>
            <w:gridSpan w:val="2"/>
            <w:vMerge/>
            <w:tcBorders>
              <w:bottom w:val="single" w:sz="4" w:space="0" w:color="auto"/>
            </w:tcBorders>
          </w:tcPr>
          <w:p w14:paraId="7E0B7B3E" w14:textId="77777777" w:rsidR="00E8502E" w:rsidRPr="000D405A" w:rsidRDefault="00E8502E" w:rsidP="00C70059">
            <w:pPr>
              <w:tabs>
                <w:tab w:val="left" w:pos="851"/>
              </w:tabs>
              <w:spacing w:before="40" w:after="40"/>
              <w:jc w:val="center"/>
              <w:rPr>
                <w:sz w:val="16"/>
                <w:szCs w:val="16"/>
                <w:lang w:val="fr-BE"/>
              </w:rPr>
            </w:pPr>
          </w:p>
        </w:tc>
        <w:tc>
          <w:tcPr>
            <w:tcW w:w="4961" w:type="dxa"/>
            <w:vMerge/>
            <w:vAlign w:val="bottom"/>
          </w:tcPr>
          <w:p w14:paraId="061F5D12" w14:textId="49668BBC" w:rsidR="00E8502E" w:rsidRPr="000D405A" w:rsidRDefault="00E8502E" w:rsidP="00C70059">
            <w:pPr>
              <w:tabs>
                <w:tab w:val="left" w:pos="851"/>
              </w:tabs>
              <w:spacing w:before="40" w:after="40"/>
              <w:jc w:val="center"/>
              <w:rPr>
                <w:sz w:val="16"/>
                <w:szCs w:val="16"/>
                <w:lang w:val="fr-BE"/>
              </w:rPr>
            </w:pPr>
          </w:p>
        </w:tc>
        <w:tc>
          <w:tcPr>
            <w:tcW w:w="1134" w:type="dxa"/>
            <w:vMerge/>
            <w:vAlign w:val="bottom"/>
          </w:tcPr>
          <w:p w14:paraId="7C42354E" w14:textId="77777777" w:rsidR="00E8502E" w:rsidRPr="000D405A" w:rsidRDefault="00E8502E" w:rsidP="00C70059">
            <w:pPr>
              <w:tabs>
                <w:tab w:val="left" w:pos="851"/>
              </w:tabs>
              <w:jc w:val="center"/>
              <w:rPr>
                <w:sz w:val="16"/>
                <w:szCs w:val="16"/>
                <w:lang w:val="fr-BE"/>
              </w:rPr>
            </w:pPr>
          </w:p>
        </w:tc>
        <w:tc>
          <w:tcPr>
            <w:tcW w:w="1134" w:type="dxa"/>
            <w:vMerge/>
            <w:vAlign w:val="bottom"/>
          </w:tcPr>
          <w:p w14:paraId="1303F344" w14:textId="77777777" w:rsidR="00E8502E" w:rsidRPr="000D405A" w:rsidRDefault="00E8502E" w:rsidP="00C70059">
            <w:pPr>
              <w:tabs>
                <w:tab w:val="left" w:pos="851"/>
              </w:tabs>
              <w:spacing w:before="40" w:after="40"/>
              <w:jc w:val="center"/>
              <w:rPr>
                <w:sz w:val="16"/>
                <w:szCs w:val="16"/>
                <w:lang w:val="fr-BE"/>
              </w:rPr>
            </w:pPr>
          </w:p>
        </w:tc>
        <w:tc>
          <w:tcPr>
            <w:tcW w:w="992" w:type="dxa"/>
            <w:vMerge/>
            <w:vAlign w:val="bottom"/>
          </w:tcPr>
          <w:p w14:paraId="199829FC" w14:textId="77777777" w:rsidR="00E8502E" w:rsidRPr="000D405A" w:rsidRDefault="00E8502E" w:rsidP="00C70059">
            <w:pPr>
              <w:tabs>
                <w:tab w:val="left" w:pos="851"/>
              </w:tabs>
              <w:spacing w:before="40" w:after="40"/>
              <w:jc w:val="center"/>
              <w:rPr>
                <w:strike/>
                <w:sz w:val="16"/>
                <w:szCs w:val="16"/>
                <w:lang w:val="fr-BE"/>
              </w:rPr>
            </w:pPr>
          </w:p>
        </w:tc>
        <w:tc>
          <w:tcPr>
            <w:tcW w:w="1905" w:type="dxa"/>
            <w:vMerge/>
            <w:vAlign w:val="bottom"/>
          </w:tcPr>
          <w:p w14:paraId="7D8F5773" w14:textId="77777777" w:rsidR="00E8502E" w:rsidRPr="000D405A" w:rsidRDefault="00E8502E" w:rsidP="00C70059">
            <w:pPr>
              <w:tabs>
                <w:tab w:val="left" w:pos="851"/>
              </w:tabs>
              <w:spacing w:before="40" w:after="40"/>
              <w:jc w:val="center"/>
              <w:rPr>
                <w:sz w:val="16"/>
                <w:szCs w:val="16"/>
                <w:lang w:val="fr-BE"/>
              </w:rPr>
            </w:pPr>
          </w:p>
        </w:tc>
        <w:tc>
          <w:tcPr>
            <w:tcW w:w="930" w:type="dxa"/>
            <w:gridSpan w:val="2"/>
            <w:tcBorders>
              <w:bottom w:val="single" w:sz="4" w:space="0" w:color="auto"/>
            </w:tcBorders>
            <w:vAlign w:val="bottom"/>
          </w:tcPr>
          <w:p w14:paraId="7F1ACBBD"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Dans BN</w:t>
            </w:r>
          </w:p>
        </w:tc>
        <w:tc>
          <w:tcPr>
            <w:tcW w:w="858" w:type="dxa"/>
            <w:gridSpan w:val="2"/>
            <w:tcBorders>
              <w:bottom w:val="single" w:sz="4" w:space="0" w:color="auto"/>
            </w:tcBorders>
            <w:vAlign w:val="bottom"/>
          </w:tcPr>
          <w:p w14:paraId="42070054" w14:textId="77777777" w:rsidR="00E8502E" w:rsidRPr="000D405A" w:rsidRDefault="00E8502E" w:rsidP="00C70059">
            <w:pPr>
              <w:tabs>
                <w:tab w:val="left" w:pos="851"/>
              </w:tabs>
              <w:spacing w:before="40" w:after="40"/>
              <w:jc w:val="center"/>
              <w:rPr>
                <w:sz w:val="16"/>
                <w:szCs w:val="16"/>
                <w:lang w:val="fr-BE"/>
              </w:rPr>
            </w:pPr>
            <w:r>
              <w:rPr>
                <w:sz w:val="16"/>
                <w:szCs w:val="16"/>
                <w:lang w:val="fr-BE"/>
              </w:rPr>
              <w:t>Sur P</w:t>
            </w:r>
            <w:r w:rsidRPr="000D405A">
              <w:rPr>
                <w:sz w:val="16"/>
                <w:szCs w:val="16"/>
                <w:vertAlign w:val="subscript"/>
                <w:lang w:val="fr-BE"/>
              </w:rPr>
              <w:t>N</w:t>
            </w:r>
            <w:r w:rsidRPr="000D405A">
              <w:rPr>
                <w:sz w:val="16"/>
                <w:szCs w:val="16"/>
                <w:lang w:val="fr-BE"/>
              </w:rPr>
              <w:t>,</w:t>
            </w:r>
          </w:p>
          <w:p w14:paraId="21A47B4C" w14:textId="77777777" w:rsidR="00E8502E" w:rsidRPr="000D405A" w:rsidRDefault="00E8502E" w:rsidP="00C70059">
            <w:pPr>
              <w:tabs>
                <w:tab w:val="left" w:pos="851"/>
              </w:tabs>
              <w:spacing w:before="40" w:after="40"/>
              <w:jc w:val="center"/>
              <w:rPr>
                <w:sz w:val="16"/>
                <w:szCs w:val="16"/>
                <w:lang w:val="fr-BE"/>
              </w:rPr>
            </w:pPr>
            <w:r w:rsidRPr="000D405A">
              <w:rPr>
                <w:sz w:val="16"/>
                <w:szCs w:val="16"/>
                <w:lang w:val="fr-BE"/>
              </w:rPr>
              <w:t>(Si pas de B</w:t>
            </w:r>
            <w:r w:rsidRPr="000D405A">
              <w:rPr>
                <w:sz w:val="16"/>
                <w:szCs w:val="16"/>
                <w:vertAlign w:val="subscript"/>
                <w:lang w:val="fr-BE"/>
              </w:rPr>
              <w:t>N</w:t>
            </w:r>
            <w:r w:rsidRPr="000D405A">
              <w:rPr>
                <w:sz w:val="16"/>
                <w:szCs w:val="16"/>
                <w:lang w:val="fr-BE"/>
              </w:rPr>
              <w:t>)</w:t>
            </w:r>
          </w:p>
        </w:tc>
        <w:tc>
          <w:tcPr>
            <w:tcW w:w="992" w:type="dxa"/>
            <w:vMerge/>
            <w:vAlign w:val="bottom"/>
          </w:tcPr>
          <w:p w14:paraId="3E1AD1D9" w14:textId="77777777" w:rsidR="00E8502E" w:rsidRPr="000D405A" w:rsidRDefault="00E8502E" w:rsidP="00C70059">
            <w:pPr>
              <w:tabs>
                <w:tab w:val="left" w:pos="851"/>
              </w:tabs>
              <w:spacing w:before="40" w:after="40"/>
              <w:jc w:val="center"/>
              <w:rPr>
                <w:sz w:val="16"/>
                <w:szCs w:val="16"/>
                <w:lang w:val="fr-BE"/>
              </w:rPr>
            </w:pPr>
          </w:p>
        </w:tc>
      </w:tr>
      <w:tr w:rsidR="00E8502E" w:rsidRPr="00853A87" w14:paraId="0D7A36A9" w14:textId="77777777" w:rsidTr="00E8502E">
        <w:trPr>
          <w:cantSplit/>
          <w:trHeight w:val="397"/>
        </w:trPr>
        <w:tc>
          <w:tcPr>
            <w:tcW w:w="421" w:type="dxa"/>
            <w:tcBorders>
              <w:right w:val="nil"/>
            </w:tcBorders>
          </w:tcPr>
          <w:p w14:paraId="36B142FB" w14:textId="77777777" w:rsidR="00E8502E" w:rsidRPr="00853A87" w:rsidRDefault="00E8502E" w:rsidP="00C70059">
            <w:pPr>
              <w:pStyle w:val="Rponse"/>
              <w:jc w:val="right"/>
            </w:pPr>
            <w:r>
              <w:t>DD</w:t>
            </w:r>
          </w:p>
        </w:tc>
        <w:tc>
          <w:tcPr>
            <w:tcW w:w="783" w:type="dxa"/>
            <w:tcBorders>
              <w:left w:val="nil"/>
            </w:tcBorders>
          </w:tcPr>
          <w:p w14:paraId="496379DD" w14:textId="77777777" w:rsidR="00E8502E" w:rsidRPr="00853A87" w:rsidRDefault="00E8502E" w:rsidP="00C70059">
            <w:pPr>
              <w:pStyle w:val="Rponse"/>
            </w:pPr>
          </w:p>
        </w:tc>
        <w:tc>
          <w:tcPr>
            <w:tcW w:w="356" w:type="dxa"/>
            <w:tcBorders>
              <w:right w:val="nil"/>
            </w:tcBorders>
          </w:tcPr>
          <w:p w14:paraId="31A4C4ED" w14:textId="750A4EC0" w:rsidR="00E8502E" w:rsidRPr="00853A87" w:rsidRDefault="00E8502E" w:rsidP="00C70059">
            <w:pPr>
              <w:pStyle w:val="Rponse"/>
              <w:jc w:val="center"/>
            </w:pPr>
            <w:r>
              <w:t>A</w:t>
            </w:r>
          </w:p>
        </w:tc>
        <w:tc>
          <w:tcPr>
            <w:tcW w:w="709" w:type="dxa"/>
            <w:tcBorders>
              <w:left w:val="nil"/>
            </w:tcBorders>
          </w:tcPr>
          <w:p w14:paraId="75F952EF" w14:textId="2E87FA94" w:rsidR="00E8502E" w:rsidRPr="00853A87" w:rsidRDefault="00E8502E" w:rsidP="00C70059">
            <w:pPr>
              <w:pStyle w:val="Rponse"/>
              <w:jc w:val="center"/>
            </w:pPr>
          </w:p>
        </w:tc>
        <w:tc>
          <w:tcPr>
            <w:tcW w:w="4961" w:type="dxa"/>
          </w:tcPr>
          <w:p w14:paraId="0846F598" w14:textId="1983F276" w:rsidR="00E8502E" w:rsidRPr="00853A87" w:rsidRDefault="00E8502E" w:rsidP="00C70059">
            <w:pPr>
              <w:pStyle w:val="Rponse"/>
              <w:jc w:val="center"/>
            </w:pPr>
          </w:p>
        </w:tc>
        <w:tc>
          <w:tcPr>
            <w:tcW w:w="1134" w:type="dxa"/>
          </w:tcPr>
          <w:p w14:paraId="254887AF" w14:textId="77777777" w:rsidR="00E8502E" w:rsidRPr="00853A87" w:rsidRDefault="00E8502E" w:rsidP="00C70059">
            <w:pPr>
              <w:pStyle w:val="Rponse"/>
              <w:jc w:val="center"/>
            </w:pPr>
          </w:p>
        </w:tc>
        <w:tc>
          <w:tcPr>
            <w:tcW w:w="1134" w:type="dxa"/>
          </w:tcPr>
          <w:p w14:paraId="6A8A18A4" w14:textId="77777777" w:rsidR="00E8502E" w:rsidRPr="00853A87" w:rsidRDefault="00E8502E" w:rsidP="00C70059">
            <w:pPr>
              <w:pStyle w:val="Rponse"/>
              <w:jc w:val="center"/>
            </w:pPr>
          </w:p>
        </w:tc>
        <w:tc>
          <w:tcPr>
            <w:tcW w:w="992" w:type="dxa"/>
          </w:tcPr>
          <w:p w14:paraId="4EE04423" w14:textId="77777777" w:rsidR="00E8502E" w:rsidRPr="00853A87" w:rsidRDefault="00E8502E" w:rsidP="00C70059">
            <w:pPr>
              <w:pStyle w:val="Rponse"/>
              <w:jc w:val="center"/>
            </w:pPr>
          </w:p>
        </w:tc>
        <w:tc>
          <w:tcPr>
            <w:tcW w:w="1905" w:type="dxa"/>
          </w:tcPr>
          <w:p w14:paraId="0CA2D686" w14:textId="77777777" w:rsidR="00E8502E" w:rsidRPr="00853A87" w:rsidRDefault="00E8502E" w:rsidP="00C70059">
            <w:pPr>
              <w:pStyle w:val="Rponse"/>
              <w:jc w:val="center"/>
            </w:pPr>
          </w:p>
        </w:tc>
        <w:tc>
          <w:tcPr>
            <w:tcW w:w="288" w:type="dxa"/>
            <w:tcBorders>
              <w:right w:val="nil"/>
            </w:tcBorders>
          </w:tcPr>
          <w:p w14:paraId="5E0C840E" w14:textId="77777777" w:rsidR="00E8502E" w:rsidRPr="00853A87" w:rsidRDefault="00E8502E" w:rsidP="00C70059">
            <w:pPr>
              <w:pStyle w:val="Rponse"/>
              <w:jc w:val="right"/>
            </w:pPr>
            <w:r w:rsidRPr="00853A87">
              <w:t>B</w:t>
            </w:r>
          </w:p>
        </w:tc>
        <w:tc>
          <w:tcPr>
            <w:tcW w:w="642" w:type="dxa"/>
            <w:tcBorders>
              <w:left w:val="nil"/>
            </w:tcBorders>
          </w:tcPr>
          <w:p w14:paraId="213301D4" w14:textId="77777777" w:rsidR="00E8502E" w:rsidRPr="00853A87" w:rsidRDefault="00E8502E" w:rsidP="00C70059">
            <w:pPr>
              <w:pStyle w:val="Rponse"/>
            </w:pPr>
          </w:p>
        </w:tc>
        <w:tc>
          <w:tcPr>
            <w:tcW w:w="350" w:type="dxa"/>
            <w:tcBorders>
              <w:right w:val="nil"/>
            </w:tcBorders>
          </w:tcPr>
          <w:p w14:paraId="3CD9D558" w14:textId="77777777" w:rsidR="00E8502E" w:rsidRPr="00853A87" w:rsidRDefault="00E8502E" w:rsidP="00C70059">
            <w:pPr>
              <w:pStyle w:val="Rponse"/>
              <w:jc w:val="right"/>
            </w:pPr>
            <w:r w:rsidRPr="00853A87">
              <w:t>P</w:t>
            </w:r>
          </w:p>
        </w:tc>
        <w:tc>
          <w:tcPr>
            <w:tcW w:w="508" w:type="dxa"/>
            <w:tcBorders>
              <w:left w:val="nil"/>
            </w:tcBorders>
          </w:tcPr>
          <w:p w14:paraId="0BDA54B5" w14:textId="77777777" w:rsidR="00E8502E" w:rsidRPr="00853A87" w:rsidRDefault="00E8502E" w:rsidP="00C70059">
            <w:pPr>
              <w:pStyle w:val="Rponse"/>
            </w:pPr>
          </w:p>
        </w:tc>
        <w:tc>
          <w:tcPr>
            <w:tcW w:w="992" w:type="dxa"/>
          </w:tcPr>
          <w:p w14:paraId="51F05F05" w14:textId="77777777" w:rsidR="00E8502E" w:rsidRPr="00853A87" w:rsidRDefault="00E8502E" w:rsidP="00C70059">
            <w:pPr>
              <w:pStyle w:val="Rponse"/>
              <w:jc w:val="center"/>
            </w:pPr>
          </w:p>
        </w:tc>
      </w:tr>
      <w:tr w:rsidR="00E8502E" w:rsidRPr="00853A87" w14:paraId="654E00F5" w14:textId="77777777" w:rsidTr="00E8502E">
        <w:trPr>
          <w:cantSplit/>
          <w:trHeight w:val="397"/>
        </w:trPr>
        <w:tc>
          <w:tcPr>
            <w:tcW w:w="421" w:type="dxa"/>
            <w:tcBorders>
              <w:right w:val="nil"/>
            </w:tcBorders>
          </w:tcPr>
          <w:p w14:paraId="248F9DD4" w14:textId="77777777" w:rsidR="00E8502E" w:rsidRPr="00853A87" w:rsidRDefault="00E8502E" w:rsidP="00C70059">
            <w:pPr>
              <w:pStyle w:val="Rponse"/>
              <w:jc w:val="right"/>
            </w:pPr>
            <w:r>
              <w:t>DD</w:t>
            </w:r>
          </w:p>
        </w:tc>
        <w:tc>
          <w:tcPr>
            <w:tcW w:w="783" w:type="dxa"/>
            <w:tcBorders>
              <w:left w:val="nil"/>
            </w:tcBorders>
          </w:tcPr>
          <w:p w14:paraId="34A69CD7" w14:textId="77777777" w:rsidR="00E8502E" w:rsidRPr="00853A87" w:rsidRDefault="00E8502E" w:rsidP="00C70059">
            <w:pPr>
              <w:pStyle w:val="Rponse"/>
            </w:pPr>
          </w:p>
        </w:tc>
        <w:tc>
          <w:tcPr>
            <w:tcW w:w="356" w:type="dxa"/>
            <w:tcBorders>
              <w:right w:val="nil"/>
            </w:tcBorders>
          </w:tcPr>
          <w:p w14:paraId="058D4BE0" w14:textId="43F356D9" w:rsidR="00E8502E" w:rsidRPr="00853A87" w:rsidRDefault="00E8502E" w:rsidP="00C70059">
            <w:pPr>
              <w:pStyle w:val="Rponse"/>
              <w:jc w:val="center"/>
            </w:pPr>
            <w:r>
              <w:t>A</w:t>
            </w:r>
          </w:p>
        </w:tc>
        <w:tc>
          <w:tcPr>
            <w:tcW w:w="709" w:type="dxa"/>
            <w:tcBorders>
              <w:left w:val="nil"/>
            </w:tcBorders>
          </w:tcPr>
          <w:p w14:paraId="19CADC80" w14:textId="1C2654BB" w:rsidR="00E8502E" w:rsidRPr="00853A87" w:rsidRDefault="00E8502E" w:rsidP="00C70059">
            <w:pPr>
              <w:pStyle w:val="Rponse"/>
              <w:jc w:val="center"/>
            </w:pPr>
          </w:p>
        </w:tc>
        <w:tc>
          <w:tcPr>
            <w:tcW w:w="4961" w:type="dxa"/>
          </w:tcPr>
          <w:p w14:paraId="76DBC13D" w14:textId="78EF9242" w:rsidR="00E8502E" w:rsidRPr="00853A87" w:rsidRDefault="00E8502E" w:rsidP="00C70059">
            <w:pPr>
              <w:pStyle w:val="Rponse"/>
              <w:jc w:val="center"/>
            </w:pPr>
          </w:p>
        </w:tc>
        <w:tc>
          <w:tcPr>
            <w:tcW w:w="1134" w:type="dxa"/>
          </w:tcPr>
          <w:p w14:paraId="679138E5" w14:textId="77777777" w:rsidR="00E8502E" w:rsidRPr="00853A87" w:rsidRDefault="00E8502E" w:rsidP="00C70059">
            <w:pPr>
              <w:pStyle w:val="Rponse"/>
              <w:jc w:val="center"/>
            </w:pPr>
          </w:p>
        </w:tc>
        <w:tc>
          <w:tcPr>
            <w:tcW w:w="1134" w:type="dxa"/>
          </w:tcPr>
          <w:p w14:paraId="49408D38" w14:textId="77777777" w:rsidR="00E8502E" w:rsidRPr="00853A87" w:rsidRDefault="00E8502E" w:rsidP="00C70059">
            <w:pPr>
              <w:pStyle w:val="Rponse"/>
              <w:jc w:val="center"/>
            </w:pPr>
          </w:p>
        </w:tc>
        <w:tc>
          <w:tcPr>
            <w:tcW w:w="992" w:type="dxa"/>
          </w:tcPr>
          <w:p w14:paraId="4C7689FD" w14:textId="77777777" w:rsidR="00E8502E" w:rsidRPr="00853A87" w:rsidRDefault="00E8502E" w:rsidP="00C70059">
            <w:pPr>
              <w:pStyle w:val="Rponse"/>
              <w:jc w:val="center"/>
            </w:pPr>
          </w:p>
        </w:tc>
        <w:tc>
          <w:tcPr>
            <w:tcW w:w="1905" w:type="dxa"/>
          </w:tcPr>
          <w:p w14:paraId="7A989748" w14:textId="77777777" w:rsidR="00E8502E" w:rsidRPr="00853A87" w:rsidRDefault="00E8502E" w:rsidP="00C70059">
            <w:pPr>
              <w:pStyle w:val="Rponse"/>
              <w:jc w:val="center"/>
            </w:pPr>
          </w:p>
        </w:tc>
        <w:tc>
          <w:tcPr>
            <w:tcW w:w="288" w:type="dxa"/>
            <w:tcBorders>
              <w:right w:val="nil"/>
            </w:tcBorders>
          </w:tcPr>
          <w:p w14:paraId="4AF0A655" w14:textId="77777777" w:rsidR="00E8502E" w:rsidRPr="00853A87" w:rsidRDefault="00E8502E" w:rsidP="00C70059">
            <w:pPr>
              <w:pStyle w:val="Rponse"/>
              <w:jc w:val="right"/>
            </w:pPr>
            <w:r w:rsidRPr="00853A87">
              <w:t>B</w:t>
            </w:r>
          </w:p>
        </w:tc>
        <w:tc>
          <w:tcPr>
            <w:tcW w:w="642" w:type="dxa"/>
            <w:tcBorders>
              <w:left w:val="nil"/>
            </w:tcBorders>
          </w:tcPr>
          <w:p w14:paraId="0D29EA6A" w14:textId="77777777" w:rsidR="00E8502E" w:rsidRPr="00853A87" w:rsidRDefault="00E8502E" w:rsidP="00C70059">
            <w:pPr>
              <w:pStyle w:val="Rponse"/>
            </w:pPr>
          </w:p>
        </w:tc>
        <w:tc>
          <w:tcPr>
            <w:tcW w:w="350" w:type="dxa"/>
            <w:tcBorders>
              <w:right w:val="nil"/>
            </w:tcBorders>
          </w:tcPr>
          <w:p w14:paraId="1C12AEB0" w14:textId="77777777" w:rsidR="00E8502E" w:rsidRPr="00853A87" w:rsidRDefault="00E8502E" w:rsidP="00C70059">
            <w:pPr>
              <w:pStyle w:val="Rponse"/>
              <w:jc w:val="right"/>
            </w:pPr>
            <w:r w:rsidRPr="00853A87">
              <w:t>P</w:t>
            </w:r>
          </w:p>
        </w:tc>
        <w:tc>
          <w:tcPr>
            <w:tcW w:w="508" w:type="dxa"/>
            <w:tcBorders>
              <w:left w:val="nil"/>
            </w:tcBorders>
          </w:tcPr>
          <w:p w14:paraId="13C46909" w14:textId="77777777" w:rsidR="00E8502E" w:rsidRPr="00853A87" w:rsidRDefault="00E8502E" w:rsidP="00C70059">
            <w:pPr>
              <w:pStyle w:val="Rponse"/>
            </w:pPr>
          </w:p>
        </w:tc>
        <w:tc>
          <w:tcPr>
            <w:tcW w:w="992" w:type="dxa"/>
          </w:tcPr>
          <w:p w14:paraId="70FE429A" w14:textId="77777777" w:rsidR="00E8502E" w:rsidRPr="00853A87" w:rsidRDefault="00E8502E" w:rsidP="00C70059">
            <w:pPr>
              <w:pStyle w:val="Rponse"/>
              <w:jc w:val="center"/>
            </w:pPr>
          </w:p>
        </w:tc>
      </w:tr>
      <w:tr w:rsidR="00E8502E" w:rsidRPr="00853A87" w14:paraId="787CE998" w14:textId="77777777" w:rsidTr="00E8502E">
        <w:trPr>
          <w:cantSplit/>
          <w:trHeight w:val="397"/>
        </w:trPr>
        <w:tc>
          <w:tcPr>
            <w:tcW w:w="421" w:type="dxa"/>
            <w:tcBorders>
              <w:right w:val="nil"/>
            </w:tcBorders>
          </w:tcPr>
          <w:p w14:paraId="7C87B04F" w14:textId="77777777" w:rsidR="00E8502E" w:rsidRPr="00853A87" w:rsidRDefault="00E8502E" w:rsidP="00C70059">
            <w:pPr>
              <w:pStyle w:val="Rponse"/>
              <w:jc w:val="right"/>
            </w:pPr>
            <w:r>
              <w:t>DD</w:t>
            </w:r>
          </w:p>
        </w:tc>
        <w:tc>
          <w:tcPr>
            <w:tcW w:w="783" w:type="dxa"/>
            <w:tcBorders>
              <w:left w:val="nil"/>
            </w:tcBorders>
          </w:tcPr>
          <w:p w14:paraId="7C83C9D2" w14:textId="77777777" w:rsidR="00E8502E" w:rsidRPr="00853A87" w:rsidRDefault="00E8502E" w:rsidP="00C70059">
            <w:pPr>
              <w:pStyle w:val="Rponse"/>
            </w:pPr>
          </w:p>
        </w:tc>
        <w:tc>
          <w:tcPr>
            <w:tcW w:w="356" w:type="dxa"/>
            <w:tcBorders>
              <w:right w:val="nil"/>
            </w:tcBorders>
          </w:tcPr>
          <w:p w14:paraId="690673B8" w14:textId="49DAE9AE" w:rsidR="00E8502E" w:rsidRPr="00853A87" w:rsidRDefault="00E8502E" w:rsidP="00C70059">
            <w:pPr>
              <w:pStyle w:val="Rponse"/>
              <w:jc w:val="center"/>
            </w:pPr>
            <w:r>
              <w:t>A</w:t>
            </w:r>
          </w:p>
        </w:tc>
        <w:tc>
          <w:tcPr>
            <w:tcW w:w="709" w:type="dxa"/>
            <w:tcBorders>
              <w:left w:val="nil"/>
            </w:tcBorders>
          </w:tcPr>
          <w:p w14:paraId="596CC6AA" w14:textId="523F7F60" w:rsidR="00E8502E" w:rsidRPr="00853A87" w:rsidRDefault="00E8502E" w:rsidP="00C70059">
            <w:pPr>
              <w:pStyle w:val="Rponse"/>
              <w:jc w:val="center"/>
            </w:pPr>
          </w:p>
        </w:tc>
        <w:tc>
          <w:tcPr>
            <w:tcW w:w="4961" w:type="dxa"/>
          </w:tcPr>
          <w:p w14:paraId="66E278B2" w14:textId="1679CAFB" w:rsidR="00E8502E" w:rsidRPr="00853A87" w:rsidRDefault="00E8502E" w:rsidP="00C70059">
            <w:pPr>
              <w:pStyle w:val="Rponse"/>
              <w:jc w:val="center"/>
            </w:pPr>
          </w:p>
        </w:tc>
        <w:tc>
          <w:tcPr>
            <w:tcW w:w="1134" w:type="dxa"/>
          </w:tcPr>
          <w:p w14:paraId="193D24CD" w14:textId="77777777" w:rsidR="00E8502E" w:rsidRPr="00853A87" w:rsidRDefault="00E8502E" w:rsidP="00C70059">
            <w:pPr>
              <w:pStyle w:val="Rponse"/>
              <w:jc w:val="center"/>
            </w:pPr>
          </w:p>
        </w:tc>
        <w:tc>
          <w:tcPr>
            <w:tcW w:w="1134" w:type="dxa"/>
          </w:tcPr>
          <w:p w14:paraId="59B981AC" w14:textId="77777777" w:rsidR="00E8502E" w:rsidRPr="00853A87" w:rsidRDefault="00E8502E" w:rsidP="00C70059">
            <w:pPr>
              <w:pStyle w:val="Rponse"/>
              <w:jc w:val="center"/>
            </w:pPr>
          </w:p>
        </w:tc>
        <w:tc>
          <w:tcPr>
            <w:tcW w:w="992" w:type="dxa"/>
          </w:tcPr>
          <w:p w14:paraId="3CB07BFA" w14:textId="77777777" w:rsidR="00E8502E" w:rsidRPr="00853A87" w:rsidRDefault="00E8502E" w:rsidP="00C70059">
            <w:pPr>
              <w:pStyle w:val="Rponse"/>
              <w:jc w:val="center"/>
            </w:pPr>
          </w:p>
        </w:tc>
        <w:tc>
          <w:tcPr>
            <w:tcW w:w="1905" w:type="dxa"/>
          </w:tcPr>
          <w:p w14:paraId="5990ED27" w14:textId="77777777" w:rsidR="00E8502E" w:rsidRPr="00853A87" w:rsidRDefault="00E8502E" w:rsidP="00C70059">
            <w:pPr>
              <w:pStyle w:val="Rponse"/>
              <w:jc w:val="center"/>
            </w:pPr>
          </w:p>
        </w:tc>
        <w:tc>
          <w:tcPr>
            <w:tcW w:w="288" w:type="dxa"/>
            <w:tcBorders>
              <w:right w:val="nil"/>
            </w:tcBorders>
          </w:tcPr>
          <w:p w14:paraId="27E6C803" w14:textId="77777777" w:rsidR="00E8502E" w:rsidRPr="00853A87" w:rsidRDefault="00E8502E" w:rsidP="00C70059">
            <w:pPr>
              <w:pStyle w:val="Rponse"/>
              <w:jc w:val="right"/>
            </w:pPr>
            <w:r w:rsidRPr="00853A87">
              <w:t>B</w:t>
            </w:r>
          </w:p>
        </w:tc>
        <w:tc>
          <w:tcPr>
            <w:tcW w:w="642" w:type="dxa"/>
            <w:tcBorders>
              <w:left w:val="nil"/>
            </w:tcBorders>
          </w:tcPr>
          <w:p w14:paraId="5B93E292" w14:textId="77777777" w:rsidR="00E8502E" w:rsidRPr="00853A87" w:rsidRDefault="00E8502E" w:rsidP="00C70059">
            <w:pPr>
              <w:pStyle w:val="Rponse"/>
            </w:pPr>
          </w:p>
        </w:tc>
        <w:tc>
          <w:tcPr>
            <w:tcW w:w="350" w:type="dxa"/>
            <w:tcBorders>
              <w:right w:val="nil"/>
            </w:tcBorders>
          </w:tcPr>
          <w:p w14:paraId="5367DFD1" w14:textId="77777777" w:rsidR="00E8502E" w:rsidRPr="00853A87" w:rsidRDefault="00E8502E" w:rsidP="00C70059">
            <w:pPr>
              <w:pStyle w:val="Rponse"/>
              <w:jc w:val="right"/>
            </w:pPr>
            <w:r w:rsidRPr="00853A87">
              <w:t>P</w:t>
            </w:r>
          </w:p>
        </w:tc>
        <w:tc>
          <w:tcPr>
            <w:tcW w:w="508" w:type="dxa"/>
            <w:tcBorders>
              <w:left w:val="nil"/>
            </w:tcBorders>
          </w:tcPr>
          <w:p w14:paraId="53023A87" w14:textId="77777777" w:rsidR="00E8502E" w:rsidRPr="00853A87" w:rsidRDefault="00E8502E" w:rsidP="00C70059">
            <w:pPr>
              <w:pStyle w:val="Rponse"/>
            </w:pPr>
          </w:p>
        </w:tc>
        <w:tc>
          <w:tcPr>
            <w:tcW w:w="992" w:type="dxa"/>
          </w:tcPr>
          <w:p w14:paraId="178C3293" w14:textId="77777777" w:rsidR="00E8502E" w:rsidRPr="00853A87" w:rsidRDefault="00E8502E" w:rsidP="00C70059">
            <w:pPr>
              <w:pStyle w:val="Rponse"/>
              <w:jc w:val="center"/>
            </w:pPr>
          </w:p>
        </w:tc>
      </w:tr>
      <w:tr w:rsidR="00E8502E" w:rsidRPr="00853A87" w14:paraId="5EE3D8A6" w14:textId="77777777" w:rsidTr="00E8502E">
        <w:trPr>
          <w:cantSplit/>
          <w:trHeight w:val="397"/>
        </w:trPr>
        <w:tc>
          <w:tcPr>
            <w:tcW w:w="421" w:type="dxa"/>
            <w:tcBorders>
              <w:right w:val="nil"/>
            </w:tcBorders>
          </w:tcPr>
          <w:p w14:paraId="6B1A7543" w14:textId="77777777" w:rsidR="00E8502E" w:rsidRPr="00853A87" w:rsidRDefault="00E8502E" w:rsidP="00C70059">
            <w:pPr>
              <w:pStyle w:val="Rponse"/>
              <w:jc w:val="center"/>
            </w:pPr>
            <w:r>
              <w:t>DD</w:t>
            </w:r>
          </w:p>
        </w:tc>
        <w:tc>
          <w:tcPr>
            <w:tcW w:w="783" w:type="dxa"/>
            <w:tcBorders>
              <w:left w:val="nil"/>
            </w:tcBorders>
          </w:tcPr>
          <w:p w14:paraId="71116DB8" w14:textId="77777777" w:rsidR="00E8502E" w:rsidRPr="00853A87" w:rsidRDefault="00E8502E" w:rsidP="00C70059">
            <w:pPr>
              <w:pStyle w:val="Rponse"/>
            </w:pPr>
          </w:p>
        </w:tc>
        <w:tc>
          <w:tcPr>
            <w:tcW w:w="356" w:type="dxa"/>
            <w:tcBorders>
              <w:right w:val="nil"/>
            </w:tcBorders>
          </w:tcPr>
          <w:p w14:paraId="74175987" w14:textId="1479688D" w:rsidR="00E8502E" w:rsidRPr="00853A87" w:rsidRDefault="00E8502E" w:rsidP="00C70059">
            <w:pPr>
              <w:pStyle w:val="Rponse"/>
              <w:jc w:val="center"/>
            </w:pPr>
            <w:r>
              <w:t>A</w:t>
            </w:r>
          </w:p>
        </w:tc>
        <w:tc>
          <w:tcPr>
            <w:tcW w:w="709" w:type="dxa"/>
            <w:tcBorders>
              <w:left w:val="nil"/>
            </w:tcBorders>
          </w:tcPr>
          <w:p w14:paraId="689B095F" w14:textId="554C8857" w:rsidR="00E8502E" w:rsidRPr="00853A87" w:rsidRDefault="00E8502E" w:rsidP="00C70059">
            <w:pPr>
              <w:pStyle w:val="Rponse"/>
              <w:jc w:val="center"/>
            </w:pPr>
          </w:p>
        </w:tc>
        <w:tc>
          <w:tcPr>
            <w:tcW w:w="4961" w:type="dxa"/>
          </w:tcPr>
          <w:p w14:paraId="44AB18B7" w14:textId="3D0E4C89" w:rsidR="00E8502E" w:rsidRPr="00853A87" w:rsidRDefault="00E8502E" w:rsidP="00C70059">
            <w:pPr>
              <w:pStyle w:val="Rponse"/>
              <w:jc w:val="center"/>
            </w:pPr>
          </w:p>
        </w:tc>
        <w:tc>
          <w:tcPr>
            <w:tcW w:w="1134" w:type="dxa"/>
          </w:tcPr>
          <w:p w14:paraId="72DFFB78" w14:textId="77777777" w:rsidR="00E8502E" w:rsidRPr="00853A87" w:rsidRDefault="00E8502E" w:rsidP="00C70059">
            <w:pPr>
              <w:pStyle w:val="Rponse"/>
              <w:jc w:val="center"/>
            </w:pPr>
          </w:p>
        </w:tc>
        <w:tc>
          <w:tcPr>
            <w:tcW w:w="1134" w:type="dxa"/>
          </w:tcPr>
          <w:p w14:paraId="15BF2661" w14:textId="77777777" w:rsidR="00E8502E" w:rsidRPr="00853A87" w:rsidRDefault="00E8502E" w:rsidP="00C70059">
            <w:pPr>
              <w:pStyle w:val="Rponse"/>
              <w:jc w:val="center"/>
            </w:pPr>
          </w:p>
        </w:tc>
        <w:tc>
          <w:tcPr>
            <w:tcW w:w="992" w:type="dxa"/>
          </w:tcPr>
          <w:p w14:paraId="61300D69" w14:textId="77777777" w:rsidR="00E8502E" w:rsidRPr="00853A87" w:rsidRDefault="00E8502E" w:rsidP="00C70059">
            <w:pPr>
              <w:pStyle w:val="Rponse"/>
              <w:jc w:val="center"/>
            </w:pPr>
          </w:p>
        </w:tc>
        <w:tc>
          <w:tcPr>
            <w:tcW w:w="1905" w:type="dxa"/>
          </w:tcPr>
          <w:p w14:paraId="0B7F5B80" w14:textId="77777777" w:rsidR="00E8502E" w:rsidRPr="00853A87" w:rsidRDefault="00E8502E" w:rsidP="00C70059">
            <w:pPr>
              <w:pStyle w:val="Rponse"/>
              <w:jc w:val="center"/>
            </w:pPr>
          </w:p>
        </w:tc>
        <w:tc>
          <w:tcPr>
            <w:tcW w:w="288" w:type="dxa"/>
            <w:tcBorders>
              <w:right w:val="nil"/>
            </w:tcBorders>
          </w:tcPr>
          <w:p w14:paraId="2FE5F59F" w14:textId="77777777" w:rsidR="00E8502E" w:rsidRPr="00853A87" w:rsidRDefault="00E8502E" w:rsidP="00C70059">
            <w:pPr>
              <w:pStyle w:val="Rponse"/>
              <w:jc w:val="right"/>
            </w:pPr>
            <w:r w:rsidRPr="00853A87">
              <w:t>B</w:t>
            </w:r>
          </w:p>
        </w:tc>
        <w:tc>
          <w:tcPr>
            <w:tcW w:w="642" w:type="dxa"/>
            <w:tcBorders>
              <w:left w:val="nil"/>
            </w:tcBorders>
          </w:tcPr>
          <w:p w14:paraId="240CB07A" w14:textId="77777777" w:rsidR="00E8502E" w:rsidRPr="00853A87" w:rsidRDefault="00E8502E" w:rsidP="00C70059">
            <w:pPr>
              <w:pStyle w:val="Rponse"/>
            </w:pPr>
          </w:p>
        </w:tc>
        <w:tc>
          <w:tcPr>
            <w:tcW w:w="350" w:type="dxa"/>
            <w:tcBorders>
              <w:right w:val="nil"/>
            </w:tcBorders>
          </w:tcPr>
          <w:p w14:paraId="15DAF863" w14:textId="77777777" w:rsidR="00E8502E" w:rsidRPr="00853A87" w:rsidRDefault="00E8502E" w:rsidP="00C70059">
            <w:pPr>
              <w:pStyle w:val="Rponse"/>
              <w:jc w:val="right"/>
            </w:pPr>
            <w:r w:rsidRPr="00853A87">
              <w:t>P</w:t>
            </w:r>
          </w:p>
        </w:tc>
        <w:tc>
          <w:tcPr>
            <w:tcW w:w="508" w:type="dxa"/>
            <w:tcBorders>
              <w:left w:val="nil"/>
            </w:tcBorders>
          </w:tcPr>
          <w:p w14:paraId="0C77AD0F" w14:textId="77777777" w:rsidR="00E8502E" w:rsidRPr="00853A87" w:rsidRDefault="00E8502E" w:rsidP="00C70059">
            <w:pPr>
              <w:pStyle w:val="Rponse"/>
            </w:pPr>
          </w:p>
        </w:tc>
        <w:tc>
          <w:tcPr>
            <w:tcW w:w="992" w:type="dxa"/>
          </w:tcPr>
          <w:p w14:paraId="6636C9AD" w14:textId="77777777" w:rsidR="00E8502E" w:rsidRPr="00853A87" w:rsidRDefault="00E8502E" w:rsidP="00C70059">
            <w:pPr>
              <w:pStyle w:val="Rponse"/>
              <w:jc w:val="center"/>
            </w:pPr>
          </w:p>
        </w:tc>
      </w:tr>
      <w:tr w:rsidR="00E8502E" w:rsidRPr="00853A87" w14:paraId="686337F3" w14:textId="77777777" w:rsidTr="00E8502E">
        <w:trPr>
          <w:cantSplit/>
          <w:trHeight w:val="397"/>
        </w:trPr>
        <w:tc>
          <w:tcPr>
            <w:tcW w:w="421" w:type="dxa"/>
            <w:tcBorders>
              <w:right w:val="nil"/>
            </w:tcBorders>
          </w:tcPr>
          <w:p w14:paraId="65FB3A3C" w14:textId="77777777" w:rsidR="00E8502E" w:rsidRPr="00853A87" w:rsidRDefault="00E8502E" w:rsidP="00C70059">
            <w:pPr>
              <w:pStyle w:val="Rponse"/>
              <w:jc w:val="right"/>
            </w:pPr>
            <w:r>
              <w:t>DD</w:t>
            </w:r>
          </w:p>
        </w:tc>
        <w:tc>
          <w:tcPr>
            <w:tcW w:w="783" w:type="dxa"/>
            <w:tcBorders>
              <w:left w:val="nil"/>
            </w:tcBorders>
          </w:tcPr>
          <w:p w14:paraId="71F5F925" w14:textId="77777777" w:rsidR="00E8502E" w:rsidRPr="00853A87" w:rsidRDefault="00E8502E" w:rsidP="00C70059">
            <w:pPr>
              <w:pStyle w:val="Rponse"/>
            </w:pPr>
          </w:p>
        </w:tc>
        <w:tc>
          <w:tcPr>
            <w:tcW w:w="356" w:type="dxa"/>
            <w:tcBorders>
              <w:right w:val="nil"/>
            </w:tcBorders>
          </w:tcPr>
          <w:p w14:paraId="0D73EFE4" w14:textId="5044BB2B" w:rsidR="00E8502E" w:rsidRPr="00853A87" w:rsidRDefault="00E8502E" w:rsidP="00C70059">
            <w:pPr>
              <w:pStyle w:val="Rponse"/>
              <w:jc w:val="center"/>
            </w:pPr>
            <w:r>
              <w:t>A</w:t>
            </w:r>
          </w:p>
        </w:tc>
        <w:tc>
          <w:tcPr>
            <w:tcW w:w="709" w:type="dxa"/>
            <w:tcBorders>
              <w:left w:val="nil"/>
            </w:tcBorders>
          </w:tcPr>
          <w:p w14:paraId="4954C931" w14:textId="010A9147" w:rsidR="00E8502E" w:rsidRPr="00853A87" w:rsidRDefault="00E8502E" w:rsidP="00C70059">
            <w:pPr>
              <w:pStyle w:val="Rponse"/>
              <w:jc w:val="center"/>
            </w:pPr>
          </w:p>
        </w:tc>
        <w:tc>
          <w:tcPr>
            <w:tcW w:w="4961" w:type="dxa"/>
          </w:tcPr>
          <w:p w14:paraId="0463E91F" w14:textId="1EC3670B" w:rsidR="00E8502E" w:rsidRPr="00853A87" w:rsidRDefault="00E8502E" w:rsidP="00C70059">
            <w:pPr>
              <w:pStyle w:val="Rponse"/>
              <w:jc w:val="center"/>
            </w:pPr>
          </w:p>
        </w:tc>
        <w:tc>
          <w:tcPr>
            <w:tcW w:w="1134" w:type="dxa"/>
          </w:tcPr>
          <w:p w14:paraId="07F2F44D" w14:textId="77777777" w:rsidR="00E8502E" w:rsidRPr="00853A87" w:rsidRDefault="00E8502E" w:rsidP="00C70059">
            <w:pPr>
              <w:pStyle w:val="Rponse"/>
              <w:jc w:val="center"/>
            </w:pPr>
          </w:p>
        </w:tc>
        <w:tc>
          <w:tcPr>
            <w:tcW w:w="1134" w:type="dxa"/>
          </w:tcPr>
          <w:p w14:paraId="0E92DDA1" w14:textId="77777777" w:rsidR="00E8502E" w:rsidRPr="00853A87" w:rsidRDefault="00E8502E" w:rsidP="00C70059">
            <w:pPr>
              <w:pStyle w:val="Rponse"/>
              <w:jc w:val="center"/>
            </w:pPr>
          </w:p>
        </w:tc>
        <w:tc>
          <w:tcPr>
            <w:tcW w:w="992" w:type="dxa"/>
          </w:tcPr>
          <w:p w14:paraId="334D310C" w14:textId="77777777" w:rsidR="00E8502E" w:rsidRPr="00853A87" w:rsidRDefault="00E8502E" w:rsidP="00C70059">
            <w:pPr>
              <w:pStyle w:val="Rponse"/>
              <w:jc w:val="center"/>
            </w:pPr>
          </w:p>
        </w:tc>
        <w:tc>
          <w:tcPr>
            <w:tcW w:w="1905" w:type="dxa"/>
          </w:tcPr>
          <w:p w14:paraId="335F5EBE" w14:textId="77777777" w:rsidR="00E8502E" w:rsidRPr="00853A87" w:rsidRDefault="00E8502E" w:rsidP="00C70059">
            <w:pPr>
              <w:pStyle w:val="Rponse"/>
              <w:jc w:val="center"/>
            </w:pPr>
          </w:p>
        </w:tc>
        <w:tc>
          <w:tcPr>
            <w:tcW w:w="288" w:type="dxa"/>
            <w:tcBorders>
              <w:right w:val="nil"/>
            </w:tcBorders>
          </w:tcPr>
          <w:p w14:paraId="6CC28081" w14:textId="77777777" w:rsidR="00E8502E" w:rsidRPr="00853A87" w:rsidRDefault="00E8502E" w:rsidP="00C70059">
            <w:pPr>
              <w:pStyle w:val="Rponse"/>
              <w:jc w:val="right"/>
            </w:pPr>
            <w:r w:rsidRPr="00853A87">
              <w:t>B</w:t>
            </w:r>
          </w:p>
        </w:tc>
        <w:tc>
          <w:tcPr>
            <w:tcW w:w="642" w:type="dxa"/>
            <w:tcBorders>
              <w:left w:val="nil"/>
            </w:tcBorders>
          </w:tcPr>
          <w:p w14:paraId="7CC8BAC3" w14:textId="77777777" w:rsidR="00E8502E" w:rsidRPr="00853A87" w:rsidRDefault="00E8502E" w:rsidP="00C70059">
            <w:pPr>
              <w:pStyle w:val="Rponse"/>
            </w:pPr>
          </w:p>
        </w:tc>
        <w:tc>
          <w:tcPr>
            <w:tcW w:w="350" w:type="dxa"/>
            <w:tcBorders>
              <w:right w:val="nil"/>
            </w:tcBorders>
          </w:tcPr>
          <w:p w14:paraId="3BB1CC3E" w14:textId="77777777" w:rsidR="00E8502E" w:rsidRPr="00853A87" w:rsidRDefault="00E8502E" w:rsidP="00C70059">
            <w:pPr>
              <w:pStyle w:val="Rponse"/>
              <w:jc w:val="right"/>
            </w:pPr>
            <w:r w:rsidRPr="00853A87">
              <w:t>P</w:t>
            </w:r>
          </w:p>
        </w:tc>
        <w:tc>
          <w:tcPr>
            <w:tcW w:w="508" w:type="dxa"/>
            <w:tcBorders>
              <w:left w:val="nil"/>
            </w:tcBorders>
          </w:tcPr>
          <w:p w14:paraId="2EF534AD" w14:textId="77777777" w:rsidR="00E8502E" w:rsidRPr="00853A87" w:rsidRDefault="00E8502E" w:rsidP="00C70059">
            <w:pPr>
              <w:pStyle w:val="Rponse"/>
            </w:pPr>
          </w:p>
        </w:tc>
        <w:tc>
          <w:tcPr>
            <w:tcW w:w="992" w:type="dxa"/>
          </w:tcPr>
          <w:p w14:paraId="0FF295A3" w14:textId="77777777" w:rsidR="00E8502E" w:rsidRPr="00853A87" w:rsidRDefault="00E8502E" w:rsidP="00C70059">
            <w:pPr>
              <w:pStyle w:val="Rponse"/>
              <w:jc w:val="center"/>
            </w:pPr>
          </w:p>
        </w:tc>
      </w:tr>
      <w:tr w:rsidR="00E8502E" w:rsidRPr="00853A87" w14:paraId="299C3489" w14:textId="77777777" w:rsidTr="00E8502E">
        <w:trPr>
          <w:cantSplit/>
          <w:trHeight w:val="397"/>
        </w:trPr>
        <w:tc>
          <w:tcPr>
            <w:tcW w:w="421" w:type="dxa"/>
            <w:tcBorders>
              <w:right w:val="nil"/>
            </w:tcBorders>
          </w:tcPr>
          <w:p w14:paraId="416645C9" w14:textId="77777777" w:rsidR="00E8502E" w:rsidRPr="00853A87" w:rsidRDefault="00E8502E" w:rsidP="00C70059">
            <w:pPr>
              <w:pStyle w:val="Rponse"/>
              <w:jc w:val="right"/>
            </w:pPr>
            <w:r>
              <w:t>DD</w:t>
            </w:r>
          </w:p>
        </w:tc>
        <w:tc>
          <w:tcPr>
            <w:tcW w:w="783" w:type="dxa"/>
            <w:tcBorders>
              <w:left w:val="nil"/>
            </w:tcBorders>
          </w:tcPr>
          <w:p w14:paraId="0B900810" w14:textId="77777777" w:rsidR="00E8502E" w:rsidRPr="00853A87" w:rsidRDefault="00E8502E" w:rsidP="00C70059">
            <w:pPr>
              <w:pStyle w:val="Rponse"/>
            </w:pPr>
          </w:p>
        </w:tc>
        <w:tc>
          <w:tcPr>
            <w:tcW w:w="356" w:type="dxa"/>
            <w:tcBorders>
              <w:right w:val="nil"/>
            </w:tcBorders>
          </w:tcPr>
          <w:p w14:paraId="3260E497" w14:textId="03FB9532" w:rsidR="00E8502E" w:rsidRPr="00853A87" w:rsidRDefault="00E8502E" w:rsidP="00C70059">
            <w:pPr>
              <w:pStyle w:val="Rponse"/>
              <w:jc w:val="center"/>
            </w:pPr>
            <w:r>
              <w:t>A</w:t>
            </w:r>
          </w:p>
        </w:tc>
        <w:tc>
          <w:tcPr>
            <w:tcW w:w="709" w:type="dxa"/>
            <w:tcBorders>
              <w:left w:val="nil"/>
            </w:tcBorders>
          </w:tcPr>
          <w:p w14:paraId="150B33FE" w14:textId="2A26ED0D" w:rsidR="00E8502E" w:rsidRPr="00853A87" w:rsidRDefault="00E8502E" w:rsidP="00C70059">
            <w:pPr>
              <w:pStyle w:val="Rponse"/>
              <w:jc w:val="center"/>
            </w:pPr>
          </w:p>
        </w:tc>
        <w:tc>
          <w:tcPr>
            <w:tcW w:w="4961" w:type="dxa"/>
          </w:tcPr>
          <w:p w14:paraId="2F9211B3" w14:textId="54B73F7B" w:rsidR="00E8502E" w:rsidRPr="00853A87" w:rsidRDefault="00E8502E" w:rsidP="00C70059">
            <w:pPr>
              <w:pStyle w:val="Rponse"/>
              <w:jc w:val="center"/>
            </w:pPr>
          </w:p>
        </w:tc>
        <w:tc>
          <w:tcPr>
            <w:tcW w:w="1134" w:type="dxa"/>
          </w:tcPr>
          <w:p w14:paraId="11BDC93C" w14:textId="77777777" w:rsidR="00E8502E" w:rsidRPr="00853A87" w:rsidRDefault="00E8502E" w:rsidP="00C70059">
            <w:pPr>
              <w:pStyle w:val="Rponse"/>
              <w:jc w:val="center"/>
            </w:pPr>
          </w:p>
        </w:tc>
        <w:tc>
          <w:tcPr>
            <w:tcW w:w="1134" w:type="dxa"/>
          </w:tcPr>
          <w:p w14:paraId="38DDC808" w14:textId="77777777" w:rsidR="00E8502E" w:rsidRPr="00853A87" w:rsidRDefault="00E8502E" w:rsidP="00C70059">
            <w:pPr>
              <w:pStyle w:val="Rponse"/>
              <w:jc w:val="center"/>
            </w:pPr>
          </w:p>
        </w:tc>
        <w:tc>
          <w:tcPr>
            <w:tcW w:w="992" w:type="dxa"/>
          </w:tcPr>
          <w:p w14:paraId="2F4FAE74" w14:textId="77777777" w:rsidR="00E8502E" w:rsidRPr="00853A87" w:rsidRDefault="00E8502E" w:rsidP="00C70059">
            <w:pPr>
              <w:pStyle w:val="Rponse"/>
              <w:jc w:val="center"/>
            </w:pPr>
          </w:p>
        </w:tc>
        <w:tc>
          <w:tcPr>
            <w:tcW w:w="1905" w:type="dxa"/>
          </w:tcPr>
          <w:p w14:paraId="1EE45FED" w14:textId="77777777" w:rsidR="00E8502E" w:rsidRPr="00853A87" w:rsidRDefault="00E8502E" w:rsidP="00C70059">
            <w:pPr>
              <w:pStyle w:val="Rponse"/>
              <w:jc w:val="center"/>
            </w:pPr>
          </w:p>
        </w:tc>
        <w:tc>
          <w:tcPr>
            <w:tcW w:w="288" w:type="dxa"/>
            <w:tcBorders>
              <w:right w:val="nil"/>
            </w:tcBorders>
          </w:tcPr>
          <w:p w14:paraId="3A40BB06" w14:textId="77777777" w:rsidR="00E8502E" w:rsidRPr="00853A87" w:rsidRDefault="00E8502E" w:rsidP="00C70059">
            <w:pPr>
              <w:pStyle w:val="Rponse"/>
              <w:jc w:val="right"/>
            </w:pPr>
            <w:r w:rsidRPr="00853A87">
              <w:t>B</w:t>
            </w:r>
          </w:p>
        </w:tc>
        <w:tc>
          <w:tcPr>
            <w:tcW w:w="642" w:type="dxa"/>
            <w:tcBorders>
              <w:left w:val="nil"/>
            </w:tcBorders>
          </w:tcPr>
          <w:p w14:paraId="6053AA4C" w14:textId="77777777" w:rsidR="00E8502E" w:rsidRPr="00853A87" w:rsidRDefault="00E8502E" w:rsidP="00C70059">
            <w:pPr>
              <w:pStyle w:val="Rponse"/>
            </w:pPr>
          </w:p>
        </w:tc>
        <w:tc>
          <w:tcPr>
            <w:tcW w:w="350" w:type="dxa"/>
            <w:tcBorders>
              <w:right w:val="nil"/>
            </w:tcBorders>
          </w:tcPr>
          <w:p w14:paraId="04B90CA4" w14:textId="77777777" w:rsidR="00E8502E" w:rsidRPr="00853A87" w:rsidRDefault="00E8502E" w:rsidP="00C70059">
            <w:pPr>
              <w:pStyle w:val="Rponse"/>
              <w:jc w:val="right"/>
            </w:pPr>
            <w:r w:rsidRPr="00853A87">
              <w:t>P</w:t>
            </w:r>
          </w:p>
        </w:tc>
        <w:tc>
          <w:tcPr>
            <w:tcW w:w="508" w:type="dxa"/>
            <w:tcBorders>
              <w:left w:val="nil"/>
            </w:tcBorders>
          </w:tcPr>
          <w:p w14:paraId="4A2699B0" w14:textId="77777777" w:rsidR="00E8502E" w:rsidRPr="00853A87" w:rsidRDefault="00E8502E" w:rsidP="00C70059">
            <w:pPr>
              <w:pStyle w:val="Rponse"/>
            </w:pPr>
          </w:p>
        </w:tc>
        <w:tc>
          <w:tcPr>
            <w:tcW w:w="992" w:type="dxa"/>
          </w:tcPr>
          <w:p w14:paraId="45E2D1EC" w14:textId="77777777" w:rsidR="00E8502E" w:rsidRPr="00853A87" w:rsidRDefault="00E8502E" w:rsidP="00C70059">
            <w:pPr>
              <w:pStyle w:val="Rponse"/>
              <w:jc w:val="center"/>
            </w:pPr>
          </w:p>
        </w:tc>
      </w:tr>
      <w:tr w:rsidR="00E8502E" w:rsidRPr="00853A87" w14:paraId="4598D7C6" w14:textId="77777777" w:rsidTr="00E8502E">
        <w:trPr>
          <w:cantSplit/>
          <w:trHeight w:val="397"/>
        </w:trPr>
        <w:tc>
          <w:tcPr>
            <w:tcW w:w="421" w:type="dxa"/>
            <w:tcBorders>
              <w:right w:val="nil"/>
            </w:tcBorders>
          </w:tcPr>
          <w:p w14:paraId="68983187" w14:textId="77777777" w:rsidR="00E8502E" w:rsidRPr="00853A87" w:rsidRDefault="00E8502E" w:rsidP="00C70059">
            <w:pPr>
              <w:pStyle w:val="Rponse"/>
              <w:jc w:val="right"/>
            </w:pPr>
            <w:r>
              <w:t>DD</w:t>
            </w:r>
          </w:p>
        </w:tc>
        <w:tc>
          <w:tcPr>
            <w:tcW w:w="783" w:type="dxa"/>
            <w:tcBorders>
              <w:left w:val="nil"/>
            </w:tcBorders>
          </w:tcPr>
          <w:p w14:paraId="31B0E601" w14:textId="77777777" w:rsidR="00E8502E" w:rsidRPr="00853A87" w:rsidRDefault="00E8502E" w:rsidP="00C70059">
            <w:pPr>
              <w:pStyle w:val="Rponse"/>
            </w:pPr>
          </w:p>
        </w:tc>
        <w:tc>
          <w:tcPr>
            <w:tcW w:w="356" w:type="dxa"/>
            <w:tcBorders>
              <w:right w:val="nil"/>
            </w:tcBorders>
          </w:tcPr>
          <w:p w14:paraId="45EE530A" w14:textId="0F1B2152" w:rsidR="00E8502E" w:rsidRPr="00853A87" w:rsidRDefault="00E8502E" w:rsidP="00C70059">
            <w:pPr>
              <w:pStyle w:val="Rponse"/>
              <w:jc w:val="center"/>
            </w:pPr>
            <w:r>
              <w:t>A</w:t>
            </w:r>
          </w:p>
        </w:tc>
        <w:tc>
          <w:tcPr>
            <w:tcW w:w="709" w:type="dxa"/>
            <w:tcBorders>
              <w:left w:val="nil"/>
            </w:tcBorders>
          </w:tcPr>
          <w:p w14:paraId="5ECA64BA" w14:textId="0B4089AC" w:rsidR="00E8502E" w:rsidRPr="00853A87" w:rsidRDefault="00E8502E" w:rsidP="00C70059">
            <w:pPr>
              <w:pStyle w:val="Rponse"/>
              <w:jc w:val="center"/>
            </w:pPr>
          </w:p>
        </w:tc>
        <w:tc>
          <w:tcPr>
            <w:tcW w:w="4961" w:type="dxa"/>
          </w:tcPr>
          <w:p w14:paraId="6A7485A9" w14:textId="69D656BC" w:rsidR="00E8502E" w:rsidRPr="00853A87" w:rsidRDefault="00E8502E" w:rsidP="00C70059">
            <w:pPr>
              <w:pStyle w:val="Rponse"/>
              <w:jc w:val="center"/>
            </w:pPr>
          </w:p>
        </w:tc>
        <w:tc>
          <w:tcPr>
            <w:tcW w:w="1134" w:type="dxa"/>
          </w:tcPr>
          <w:p w14:paraId="1338814F" w14:textId="77777777" w:rsidR="00E8502E" w:rsidRPr="00853A87" w:rsidRDefault="00E8502E" w:rsidP="00C70059">
            <w:pPr>
              <w:pStyle w:val="Rponse"/>
              <w:jc w:val="center"/>
            </w:pPr>
          </w:p>
        </w:tc>
        <w:tc>
          <w:tcPr>
            <w:tcW w:w="1134" w:type="dxa"/>
          </w:tcPr>
          <w:p w14:paraId="79C5702A" w14:textId="77777777" w:rsidR="00E8502E" w:rsidRPr="00853A87" w:rsidRDefault="00E8502E" w:rsidP="00C70059">
            <w:pPr>
              <w:pStyle w:val="Rponse"/>
              <w:jc w:val="center"/>
            </w:pPr>
          </w:p>
        </w:tc>
        <w:tc>
          <w:tcPr>
            <w:tcW w:w="992" w:type="dxa"/>
          </w:tcPr>
          <w:p w14:paraId="266CEB81" w14:textId="77777777" w:rsidR="00E8502E" w:rsidRPr="00853A87" w:rsidRDefault="00E8502E" w:rsidP="00C70059">
            <w:pPr>
              <w:pStyle w:val="Rponse"/>
              <w:jc w:val="center"/>
            </w:pPr>
          </w:p>
        </w:tc>
        <w:tc>
          <w:tcPr>
            <w:tcW w:w="1905" w:type="dxa"/>
          </w:tcPr>
          <w:p w14:paraId="3B936B3C" w14:textId="77777777" w:rsidR="00E8502E" w:rsidRPr="00853A87" w:rsidRDefault="00E8502E" w:rsidP="00C70059">
            <w:pPr>
              <w:pStyle w:val="Rponse"/>
              <w:jc w:val="center"/>
            </w:pPr>
          </w:p>
        </w:tc>
        <w:tc>
          <w:tcPr>
            <w:tcW w:w="288" w:type="dxa"/>
            <w:tcBorders>
              <w:right w:val="nil"/>
            </w:tcBorders>
          </w:tcPr>
          <w:p w14:paraId="2185BF8E" w14:textId="77777777" w:rsidR="00E8502E" w:rsidRPr="00853A87" w:rsidRDefault="00E8502E" w:rsidP="00C70059">
            <w:pPr>
              <w:pStyle w:val="Rponse"/>
              <w:jc w:val="right"/>
            </w:pPr>
            <w:r w:rsidRPr="00853A87">
              <w:t>B</w:t>
            </w:r>
          </w:p>
        </w:tc>
        <w:tc>
          <w:tcPr>
            <w:tcW w:w="642" w:type="dxa"/>
            <w:tcBorders>
              <w:left w:val="nil"/>
            </w:tcBorders>
          </w:tcPr>
          <w:p w14:paraId="23126D80" w14:textId="77777777" w:rsidR="00E8502E" w:rsidRPr="00853A87" w:rsidRDefault="00E8502E" w:rsidP="00C70059">
            <w:pPr>
              <w:pStyle w:val="Rponse"/>
            </w:pPr>
          </w:p>
        </w:tc>
        <w:tc>
          <w:tcPr>
            <w:tcW w:w="350" w:type="dxa"/>
            <w:tcBorders>
              <w:right w:val="nil"/>
            </w:tcBorders>
          </w:tcPr>
          <w:p w14:paraId="14FF82D9" w14:textId="77777777" w:rsidR="00E8502E" w:rsidRPr="00853A87" w:rsidRDefault="00E8502E" w:rsidP="00C70059">
            <w:pPr>
              <w:pStyle w:val="Rponse"/>
              <w:jc w:val="right"/>
            </w:pPr>
            <w:r w:rsidRPr="00853A87">
              <w:t>P</w:t>
            </w:r>
          </w:p>
        </w:tc>
        <w:tc>
          <w:tcPr>
            <w:tcW w:w="508" w:type="dxa"/>
            <w:tcBorders>
              <w:left w:val="nil"/>
            </w:tcBorders>
          </w:tcPr>
          <w:p w14:paraId="294B6CEA" w14:textId="77777777" w:rsidR="00E8502E" w:rsidRPr="00853A87" w:rsidRDefault="00E8502E" w:rsidP="00C70059">
            <w:pPr>
              <w:pStyle w:val="Rponse"/>
            </w:pPr>
          </w:p>
        </w:tc>
        <w:tc>
          <w:tcPr>
            <w:tcW w:w="992" w:type="dxa"/>
          </w:tcPr>
          <w:p w14:paraId="4D9E1BAF" w14:textId="77777777" w:rsidR="00E8502E" w:rsidRPr="00853A87" w:rsidRDefault="00E8502E" w:rsidP="00C70059">
            <w:pPr>
              <w:pStyle w:val="Rponse"/>
              <w:jc w:val="center"/>
            </w:pPr>
          </w:p>
        </w:tc>
      </w:tr>
      <w:tr w:rsidR="00E8502E" w:rsidRPr="00853A87" w14:paraId="7AE55CDD" w14:textId="77777777" w:rsidTr="00E8502E">
        <w:trPr>
          <w:cantSplit/>
          <w:trHeight w:val="397"/>
        </w:trPr>
        <w:tc>
          <w:tcPr>
            <w:tcW w:w="421" w:type="dxa"/>
            <w:tcBorders>
              <w:right w:val="nil"/>
            </w:tcBorders>
          </w:tcPr>
          <w:p w14:paraId="139AA08C" w14:textId="77777777" w:rsidR="00E8502E" w:rsidRPr="00853A87" w:rsidRDefault="00E8502E" w:rsidP="00C70059">
            <w:pPr>
              <w:pStyle w:val="Rponse"/>
              <w:jc w:val="right"/>
            </w:pPr>
            <w:r>
              <w:t>DD</w:t>
            </w:r>
          </w:p>
        </w:tc>
        <w:tc>
          <w:tcPr>
            <w:tcW w:w="783" w:type="dxa"/>
            <w:tcBorders>
              <w:left w:val="nil"/>
            </w:tcBorders>
          </w:tcPr>
          <w:p w14:paraId="2E0DD7A1" w14:textId="77777777" w:rsidR="00E8502E" w:rsidRPr="00853A87" w:rsidRDefault="00E8502E" w:rsidP="00C70059">
            <w:pPr>
              <w:pStyle w:val="Rponse"/>
            </w:pPr>
          </w:p>
        </w:tc>
        <w:tc>
          <w:tcPr>
            <w:tcW w:w="356" w:type="dxa"/>
            <w:tcBorders>
              <w:right w:val="nil"/>
            </w:tcBorders>
          </w:tcPr>
          <w:p w14:paraId="26228FA9" w14:textId="7D22D95F" w:rsidR="00E8502E" w:rsidRPr="00853A87" w:rsidRDefault="00E8502E" w:rsidP="00C70059">
            <w:pPr>
              <w:pStyle w:val="Rponse"/>
              <w:jc w:val="center"/>
            </w:pPr>
            <w:r>
              <w:t>A</w:t>
            </w:r>
          </w:p>
        </w:tc>
        <w:tc>
          <w:tcPr>
            <w:tcW w:w="709" w:type="dxa"/>
            <w:tcBorders>
              <w:left w:val="nil"/>
            </w:tcBorders>
          </w:tcPr>
          <w:p w14:paraId="7DB4D1CA" w14:textId="2B52E4DC" w:rsidR="00E8502E" w:rsidRPr="00853A87" w:rsidRDefault="00E8502E" w:rsidP="00C70059">
            <w:pPr>
              <w:pStyle w:val="Rponse"/>
              <w:jc w:val="center"/>
            </w:pPr>
          </w:p>
        </w:tc>
        <w:tc>
          <w:tcPr>
            <w:tcW w:w="4961" w:type="dxa"/>
          </w:tcPr>
          <w:p w14:paraId="6415FAE0" w14:textId="15872C22" w:rsidR="00E8502E" w:rsidRPr="00853A87" w:rsidRDefault="00E8502E" w:rsidP="00C70059">
            <w:pPr>
              <w:pStyle w:val="Rponse"/>
              <w:jc w:val="center"/>
            </w:pPr>
          </w:p>
        </w:tc>
        <w:tc>
          <w:tcPr>
            <w:tcW w:w="1134" w:type="dxa"/>
          </w:tcPr>
          <w:p w14:paraId="3A4656D7" w14:textId="77777777" w:rsidR="00E8502E" w:rsidRPr="00853A87" w:rsidRDefault="00E8502E" w:rsidP="00C70059">
            <w:pPr>
              <w:pStyle w:val="Rponse"/>
              <w:jc w:val="center"/>
            </w:pPr>
          </w:p>
        </w:tc>
        <w:tc>
          <w:tcPr>
            <w:tcW w:w="1134" w:type="dxa"/>
          </w:tcPr>
          <w:p w14:paraId="377E4C6C" w14:textId="77777777" w:rsidR="00E8502E" w:rsidRPr="00853A87" w:rsidRDefault="00E8502E" w:rsidP="00C70059">
            <w:pPr>
              <w:pStyle w:val="Rponse"/>
              <w:jc w:val="center"/>
            </w:pPr>
          </w:p>
        </w:tc>
        <w:tc>
          <w:tcPr>
            <w:tcW w:w="992" w:type="dxa"/>
          </w:tcPr>
          <w:p w14:paraId="0346AEAB" w14:textId="77777777" w:rsidR="00E8502E" w:rsidRPr="00853A87" w:rsidRDefault="00E8502E" w:rsidP="00C70059">
            <w:pPr>
              <w:pStyle w:val="Rponse"/>
              <w:jc w:val="center"/>
            </w:pPr>
          </w:p>
        </w:tc>
        <w:tc>
          <w:tcPr>
            <w:tcW w:w="1905" w:type="dxa"/>
          </w:tcPr>
          <w:p w14:paraId="49A78B05" w14:textId="77777777" w:rsidR="00E8502E" w:rsidRPr="00853A87" w:rsidRDefault="00E8502E" w:rsidP="00C70059">
            <w:pPr>
              <w:pStyle w:val="Rponse"/>
              <w:jc w:val="center"/>
            </w:pPr>
          </w:p>
        </w:tc>
        <w:tc>
          <w:tcPr>
            <w:tcW w:w="288" w:type="dxa"/>
            <w:tcBorders>
              <w:right w:val="nil"/>
            </w:tcBorders>
          </w:tcPr>
          <w:p w14:paraId="3B8D21CD" w14:textId="77777777" w:rsidR="00E8502E" w:rsidRPr="00853A87" w:rsidRDefault="00E8502E" w:rsidP="00C70059">
            <w:pPr>
              <w:pStyle w:val="Rponse"/>
              <w:jc w:val="right"/>
            </w:pPr>
            <w:r w:rsidRPr="00853A87">
              <w:t>B</w:t>
            </w:r>
          </w:p>
        </w:tc>
        <w:tc>
          <w:tcPr>
            <w:tcW w:w="642" w:type="dxa"/>
            <w:tcBorders>
              <w:left w:val="nil"/>
            </w:tcBorders>
          </w:tcPr>
          <w:p w14:paraId="30567DEE" w14:textId="77777777" w:rsidR="00E8502E" w:rsidRPr="00853A87" w:rsidRDefault="00E8502E" w:rsidP="00C70059">
            <w:pPr>
              <w:pStyle w:val="Rponse"/>
            </w:pPr>
          </w:p>
        </w:tc>
        <w:tc>
          <w:tcPr>
            <w:tcW w:w="350" w:type="dxa"/>
            <w:tcBorders>
              <w:right w:val="nil"/>
            </w:tcBorders>
          </w:tcPr>
          <w:p w14:paraId="0129DFBE" w14:textId="77777777" w:rsidR="00E8502E" w:rsidRPr="00853A87" w:rsidRDefault="00E8502E" w:rsidP="00C70059">
            <w:pPr>
              <w:pStyle w:val="Rponse"/>
              <w:jc w:val="right"/>
            </w:pPr>
            <w:r w:rsidRPr="00853A87">
              <w:t>P</w:t>
            </w:r>
          </w:p>
        </w:tc>
        <w:tc>
          <w:tcPr>
            <w:tcW w:w="508" w:type="dxa"/>
            <w:tcBorders>
              <w:left w:val="nil"/>
            </w:tcBorders>
          </w:tcPr>
          <w:p w14:paraId="3E792C0E" w14:textId="77777777" w:rsidR="00E8502E" w:rsidRPr="00853A87" w:rsidRDefault="00E8502E" w:rsidP="00C70059">
            <w:pPr>
              <w:pStyle w:val="Rponse"/>
            </w:pPr>
          </w:p>
        </w:tc>
        <w:tc>
          <w:tcPr>
            <w:tcW w:w="992" w:type="dxa"/>
          </w:tcPr>
          <w:p w14:paraId="499BD91F" w14:textId="77777777" w:rsidR="00E8502E" w:rsidRPr="00853A87" w:rsidRDefault="00E8502E" w:rsidP="00C70059">
            <w:pPr>
              <w:pStyle w:val="Rponse"/>
              <w:jc w:val="center"/>
            </w:pPr>
          </w:p>
        </w:tc>
      </w:tr>
      <w:tr w:rsidR="00E8502E" w:rsidRPr="00853A87" w14:paraId="22E647BA" w14:textId="77777777" w:rsidTr="00E8502E">
        <w:trPr>
          <w:cantSplit/>
          <w:trHeight w:val="397"/>
        </w:trPr>
        <w:tc>
          <w:tcPr>
            <w:tcW w:w="421" w:type="dxa"/>
            <w:tcBorders>
              <w:right w:val="nil"/>
            </w:tcBorders>
          </w:tcPr>
          <w:p w14:paraId="4C288BFC" w14:textId="77777777" w:rsidR="00E8502E" w:rsidRPr="00853A87" w:rsidRDefault="00E8502E" w:rsidP="00C70059">
            <w:pPr>
              <w:pStyle w:val="Rponse"/>
              <w:jc w:val="right"/>
            </w:pPr>
            <w:r>
              <w:t>DD</w:t>
            </w:r>
          </w:p>
        </w:tc>
        <w:tc>
          <w:tcPr>
            <w:tcW w:w="783" w:type="dxa"/>
            <w:tcBorders>
              <w:left w:val="nil"/>
            </w:tcBorders>
          </w:tcPr>
          <w:p w14:paraId="4A8F2C92" w14:textId="77777777" w:rsidR="00E8502E" w:rsidRPr="00853A87" w:rsidRDefault="00E8502E" w:rsidP="00C70059">
            <w:pPr>
              <w:pStyle w:val="Rponse"/>
            </w:pPr>
          </w:p>
        </w:tc>
        <w:tc>
          <w:tcPr>
            <w:tcW w:w="356" w:type="dxa"/>
            <w:tcBorders>
              <w:right w:val="nil"/>
            </w:tcBorders>
          </w:tcPr>
          <w:p w14:paraId="3BEA3F12" w14:textId="7A41BBAB" w:rsidR="00E8502E" w:rsidRPr="00853A87" w:rsidRDefault="00E8502E" w:rsidP="00C70059">
            <w:pPr>
              <w:pStyle w:val="Rponse"/>
              <w:jc w:val="center"/>
            </w:pPr>
            <w:r>
              <w:t>A</w:t>
            </w:r>
          </w:p>
        </w:tc>
        <w:tc>
          <w:tcPr>
            <w:tcW w:w="709" w:type="dxa"/>
            <w:tcBorders>
              <w:left w:val="nil"/>
            </w:tcBorders>
          </w:tcPr>
          <w:p w14:paraId="060DF9DD" w14:textId="44A2FDAA" w:rsidR="00E8502E" w:rsidRPr="00853A87" w:rsidRDefault="00E8502E" w:rsidP="00C70059">
            <w:pPr>
              <w:pStyle w:val="Rponse"/>
              <w:jc w:val="center"/>
            </w:pPr>
          </w:p>
        </w:tc>
        <w:tc>
          <w:tcPr>
            <w:tcW w:w="4961" w:type="dxa"/>
          </w:tcPr>
          <w:p w14:paraId="71ADB7B3" w14:textId="1CE1307D" w:rsidR="00E8502E" w:rsidRPr="00853A87" w:rsidRDefault="00E8502E" w:rsidP="00C70059">
            <w:pPr>
              <w:pStyle w:val="Rponse"/>
              <w:jc w:val="center"/>
            </w:pPr>
          </w:p>
        </w:tc>
        <w:tc>
          <w:tcPr>
            <w:tcW w:w="1134" w:type="dxa"/>
          </w:tcPr>
          <w:p w14:paraId="306D45FD" w14:textId="77777777" w:rsidR="00E8502E" w:rsidRPr="00853A87" w:rsidRDefault="00E8502E" w:rsidP="00C70059">
            <w:pPr>
              <w:pStyle w:val="Rponse"/>
              <w:jc w:val="center"/>
            </w:pPr>
          </w:p>
        </w:tc>
        <w:tc>
          <w:tcPr>
            <w:tcW w:w="1134" w:type="dxa"/>
          </w:tcPr>
          <w:p w14:paraId="6B22CD67" w14:textId="77777777" w:rsidR="00E8502E" w:rsidRPr="00853A87" w:rsidRDefault="00E8502E" w:rsidP="00C70059">
            <w:pPr>
              <w:pStyle w:val="Rponse"/>
              <w:jc w:val="center"/>
            </w:pPr>
          </w:p>
        </w:tc>
        <w:tc>
          <w:tcPr>
            <w:tcW w:w="992" w:type="dxa"/>
          </w:tcPr>
          <w:p w14:paraId="312EE819" w14:textId="77777777" w:rsidR="00E8502E" w:rsidRPr="00853A87" w:rsidRDefault="00E8502E" w:rsidP="00C70059">
            <w:pPr>
              <w:pStyle w:val="Rponse"/>
              <w:jc w:val="center"/>
            </w:pPr>
          </w:p>
        </w:tc>
        <w:tc>
          <w:tcPr>
            <w:tcW w:w="1905" w:type="dxa"/>
          </w:tcPr>
          <w:p w14:paraId="6F8ACE56" w14:textId="77777777" w:rsidR="00E8502E" w:rsidRPr="00853A87" w:rsidRDefault="00E8502E" w:rsidP="00C70059">
            <w:pPr>
              <w:pStyle w:val="Rponse"/>
              <w:jc w:val="center"/>
            </w:pPr>
          </w:p>
        </w:tc>
        <w:tc>
          <w:tcPr>
            <w:tcW w:w="288" w:type="dxa"/>
            <w:tcBorders>
              <w:right w:val="nil"/>
            </w:tcBorders>
          </w:tcPr>
          <w:p w14:paraId="3B1AAF7B" w14:textId="77777777" w:rsidR="00E8502E" w:rsidRPr="00853A87" w:rsidRDefault="00E8502E" w:rsidP="00C70059">
            <w:pPr>
              <w:pStyle w:val="Rponse"/>
              <w:jc w:val="right"/>
            </w:pPr>
            <w:r w:rsidRPr="00853A87">
              <w:t>B</w:t>
            </w:r>
          </w:p>
        </w:tc>
        <w:tc>
          <w:tcPr>
            <w:tcW w:w="642" w:type="dxa"/>
            <w:tcBorders>
              <w:left w:val="nil"/>
            </w:tcBorders>
          </w:tcPr>
          <w:p w14:paraId="09CACD71" w14:textId="77777777" w:rsidR="00E8502E" w:rsidRPr="00853A87" w:rsidRDefault="00E8502E" w:rsidP="00C70059">
            <w:pPr>
              <w:pStyle w:val="Rponse"/>
            </w:pPr>
          </w:p>
        </w:tc>
        <w:tc>
          <w:tcPr>
            <w:tcW w:w="350" w:type="dxa"/>
            <w:tcBorders>
              <w:right w:val="nil"/>
            </w:tcBorders>
          </w:tcPr>
          <w:p w14:paraId="44380DAA" w14:textId="77777777" w:rsidR="00E8502E" w:rsidRPr="00853A87" w:rsidRDefault="00E8502E" w:rsidP="00C70059">
            <w:pPr>
              <w:pStyle w:val="Rponse"/>
              <w:jc w:val="right"/>
            </w:pPr>
            <w:r w:rsidRPr="00853A87">
              <w:t>P</w:t>
            </w:r>
          </w:p>
        </w:tc>
        <w:tc>
          <w:tcPr>
            <w:tcW w:w="508" w:type="dxa"/>
            <w:tcBorders>
              <w:left w:val="nil"/>
            </w:tcBorders>
          </w:tcPr>
          <w:p w14:paraId="357113A4" w14:textId="77777777" w:rsidR="00E8502E" w:rsidRPr="00853A87" w:rsidRDefault="00E8502E" w:rsidP="00C70059">
            <w:pPr>
              <w:pStyle w:val="Rponse"/>
            </w:pPr>
          </w:p>
        </w:tc>
        <w:tc>
          <w:tcPr>
            <w:tcW w:w="992" w:type="dxa"/>
          </w:tcPr>
          <w:p w14:paraId="4E0B4F19" w14:textId="77777777" w:rsidR="00E8502E" w:rsidRPr="00853A87" w:rsidRDefault="00E8502E" w:rsidP="00C70059">
            <w:pPr>
              <w:pStyle w:val="Rponse"/>
              <w:jc w:val="center"/>
            </w:pPr>
          </w:p>
        </w:tc>
      </w:tr>
      <w:tr w:rsidR="00E8502E" w:rsidRPr="00853A87" w14:paraId="60BD4A56" w14:textId="77777777" w:rsidTr="00E8502E">
        <w:trPr>
          <w:cantSplit/>
          <w:trHeight w:val="397"/>
        </w:trPr>
        <w:tc>
          <w:tcPr>
            <w:tcW w:w="421" w:type="dxa"/>
            <w:tcBorders>
              <w:right w:val="nil"/>
            </w:tcBorders>
          </w:tcPr>
          <w:p w14:paraId="775A75A5" w14:textId="77777777" w:rsidR="00E8502E" w:rsidRPr="00853A87" w:rsidRDefault="00E8502E" w:rsidP="00C70059">
            <w:pPr>
              <w:pStyle w:val="Rponse"/>
              <w:jc w:val="right"/>
            </w:pPr>
            <w:r>
              <w:t>DD</w:t>
            </w:r>
          </w:p>
        </w:tc>
        <w:tc>
          <w:tcPr>
            <w:tcW w:w="783" w:type="dxa"/>
            <w:tcBorders>
              <w:left w:val="nil"/>
            </w:tcBorders>
          </w:tcPr>
          <w:p w14:paraId="64603B4B" w14:textId="77777777" w:rsidR="00E8502E" w:rsidRPr="00853A87" w:rsidRDefault="00E8502E" w:rsidP="00C70059">
            <w:pPr>
              <w:pStyle w:val="Rponse"/>
            </w:pPr>
          </w:p>
        </w:tc>
        <w:tc>
          <w:tcPr>
            <w:tcW w:w="356" w:type="dxa"/>
            <w:tcBorders>
              <w:right w:val="nil"/>
            </w:tcBorders>
          </w:tcPr>
          <w:p w14:paraId="4C335193" w14:textId="3C51E480" w:rsidR="00E8502E" w:rsidRPr="00853A87" w:rsidRDefault="00E8502E" w:rsidP="00C70059">
            <w:pPr>
              <w:pStyle w:val="Rponse"/>
              <w:jc w:val="center"/>
            </w:pPr>
            <w:r>
              <w:t>A</w:t>
            </w:r>
          </w:p>
        </w:tc>
        <w:tc>
          <w:tcPr>
            <w:tcW w:w="709" w:type="dxa"/>
            <w:tcBorders>
              <w:left w:val="nil"/>
            </w:tcBorders>
          </w:tcPr>
          <w:p w14:paraId="21A80CBF" w14:textId="5490A5BE" w:rsidR="00E8502E" w:rsidRPr="00853A87" w:rsidRDefault="00E8502E" w:rsidP="00C70059">
            <w:pPr>
              <w:pStyle w:val="Rponse"/>
              <w:jc w:val="center"/>
            </w:pPr>
          </w:p>
        </w:tc>
        <w:tc>
          <w:tcPr>
            <w:tcW w:w="4961" w:type="dxa"/>
          </w:tcPr>
          <w:p w14:paraId="5ACF8BEE" w14:textId="61374D94" w:rsidR="00E8502E" w:rsidRPr="00853A87" w:rsidRDefault="00E8502E" w:rsidP="00C70059">
            <w:pPr>
              <w:pStyle w:val="Rponse"/>
              <w:jc w:val="center"/>
            </w:pPr>
          </w:p>
        </w:tc>
        <w:tc>
          <w:tcPr>
            <w:tcW w:w="1134" w:type="dxa"/>
          </w:tcPr>
          <w:p w14:paraId="67380193" w14:textId="77777777" w:rsidR="00E8502E" w:rsidRPr="00853A87" w:rsidRDefault="00E8502E" w:rsidP="00C70059">
            <w:pPr>
              <w:pStyle w:val="Rponse"/>
              <w:jc w:val="center"/>
            </w:pPr>
          </w:p>
        </w:tc>
        <w:tc>
          <w:tcPr>
            <w:tcW w:w="1134" w:type="dxa"/>
          </w:tcPr>
          <w:p w14:paraId="6AA1559E" w14:textId="77777777" w:rsidR="00E8502E" w:rsidRPr="00853A87" w:rsidRDefault="00E8502E" w:rsidP="00C70059">
            <w:pPr>
              <w:pStyle w:val="Rponse"/>
              <w:jc w:val="center"/>
            </w:pPr>
          </w:p>
        </w:tc>
        <w:tc>
          <w:tcPr>
            <w:tcW w:w="992" w:type="dxa"/>
          </w:tcPr>
          <w:p w14:paraId="4A5E79D8" w14:textId="77777777" w:rsidR="00E8502E" w:rsidRPr="00853A87" w:rsidRDefault="00E8502E" w:rsidP="00C70059">
            <w:pPr>
              <w:pStyle w:val="Rponse"/>
              <w:jc w:val="center"/>
            </w:pPr>
          </w:p>
        </w:tc>
        <w:tc>
          <w:tcPr>
            <w:tcW w:w="1905" w:type="dxa"/>
          </w:tcPr>
          <w:p w14:paraId="25753F71" w14:textId="77777777" w:rsidR="00E8502E" w:rsidRPr="00853A87" w:rsidRDefault="00E8502E" w:rsidP="00C70059">
            <w:pPr>
              <w:pStyle w:val="Rponse"/>
              <w:jc w:val="center"/>
            </w:pPr>
          </w:p>
        </w:tc>
        <w:tc>
          <w:tcPr>
            <w:tcW w:w="288" w:type="dxa"/>
            <w:tcBorders>
              <w:right w:val="nil"/>
            </w:tcBorders>
          </w:tcPr>
          <w:p w14:paraId="1E0FA214" w14:textId="77777777" w:rsidR="00E8502E" w:rsidRPr="00853A87" w:rsidRDefault="00E8502E" w:rsidP="00C70059">
            <w:pPr>
              <w:pStyle w:val="Rponse"/>
              <w:jc w:val="right"/>
            </w:pPr>
            <w:r w:rsidRPr="00853A87">
              <w:t>B</w:t>
            </w:r>
          </w:p>
        </w:tc>
        <w:tc>
          <w:tcPr>
            <w:tcW w:w="642" w:type="dxa"/>
            <w:tcBorders>
              <w:left w:val="nil"/>
            </w:tcBorders>
          </w:tcPr>
          <w:p w14:paraId="58C98C71" w14:textId="77777777" w:rsidR="00E8502E" w:rsidRPr="00853A87" w:rsidRDefault="00E8502E" w:rsidP="00C70059">
            <w:pPr>
              <w:pStyle w:val="Rponse"/>
            </w:pPr>
          </w:p>
        </w:tc>
        <w:tc>
          <w:tcPr>
            <w:tcW w:w="350" w:type="dxa"/>
            <w:tcBorders>
              <w:right w:val="nil"/>
            </w:tcBorders>
          </w:tcPr>
          <w:p w14:paraId="471DA736" w14:textId="77777777" w:rsidR="00E8502E" w:rsidRPr="00853A87" w:rsidRDefault="00E8502E" w:rsidP="00C70059">
            <w:pPr>
              <w:pStyle w:val="Rponse"/>
              <w:jc w:val="right"/>
            </w:pPr>
            <w:r w:rsidRPr="00853A87">
              <w:t>P</w:t>
            </w:r>
          </w:p>
        </w:tc>
        <w:tc>
          <w:tcPr>
            <w:tcW w:w="508" w:type="dxa"/>
            <w:tcBorders>
              <w:left w:val="nil"/>
            </w:tcBorders>
          </w:tcPr>
          <w:p w14:paraId="57A4AC7D" w14:textId="77777777" w:rsidR="00E8502E" w:rsidRPr="00853A87" w:rsidRDefault="00E8502E" w:rsidP="00C70059">
            <w:pPr>
              <w:pStyle w:val="Rponse"/>
            </w:pPr>
          </w:p>
        </w:tc>
        <w:tc>
          <w:tcPr>
            <w:tcW w:w="992" w:type="dxa"/>
          </w:tcPr>
          <w:p w14:paraId="637A2A80" w14:textId="77777777" w:rsidR="00E8502E" w:rsidRPr="00853A87" w:rsidRDefault="00E8502E" w:rsidP="00C70059">
            <w:pPr>
              <w:pStyle w:val="Rponse"/>
              <w:jc w:val="center"/>
            </w:pPr>
          </w:p>
        </w:tc>
      </w:tr>
      <w:tr w:rsidR="00E8502E" w:rsidRPr="00853A87" w14:paraId="1DDECCA9" w14:textId="77777777" w:rsidTr="00E8502E">
        <w:trPr>
          <w:cantSplit/>
          <w:trHeight w:val="397"/>
        </w:trPr>
        <w:tc>
          <w:tcPr>
            <w:tcW w:w="421" w:type="dxa"/>
            <w:tcBorders>
              <w:right w:val="nil"/>
            </w:tcBorders>
          </w:tcPr>
          <w:p w14:paraId="58D9BD47" w14:textId="77777777" w:rsidR="00E8502E" w:rsidRDefault="00E8502E" w:rsidP="00C70059">
            <w:pPr>
              <w:pStyle w:val="Rponse"/>
              <w:jc w:val="right"/>
            </w:pPr>
            <w:r>
              <w:t>DD</w:t>
            </w:r>
          </w:p>
        </w:tc>
        <w:tc>
          <w:tcPr>
            <w:tcW w:w="783" w:type="dxa"/>
            <w:tcBorders>
              <w:left w:val="nil"/>
            </w:tcBorders>
          </w:tcPr>
          <w:p w14:paraId="343F262F" w14:textId="77777777" w:rsidR="00E8502E" w:rsidRPr="00853A87" w:rsidRDefault="00E8502E" w:rsidP="00C70059">
            <w:pPr>
              <w:pStyle w:val="Rponse"/>
            </w:pPr>
          </w:p>
        </w:tc>
        <w:tc>
          <w:tcPr>
            <w:tcW w:w="356" w:type="dxa"/>
            <w:tcBorders>
              <w:right w:val="nil"/>
            </w:tcBorders>
          </w:tcPr>
          <w:p w14:paraId="248BCAC8" w14:textId="0B90FD26" w:rsidR="00E8502E" w:rsidRPr="00853A87" w:rsidRDefault="00E8502E" w:rsidP="00C70059">
            <w:pPr>
              <w:pStyle w:val="Rponse"/>
              <w:jc w:val="center"/>
            </w:pPr>
            <w:r>
              <w:t>A</w:t>
            </w:r>
          </w:p>
        </w:tc>
        <w:tc>
          <w:tcPr>
            <w:tcW w:w="709" w:type="dxa"/>
            <w:tcBorders>
              <w:left w:val="nil"/>
            </w:tcBorders>
          </w:tcPr>
          <w:p w14:paraId="0E6377DD" w14:textId="4D572DFB" w:rsidR="00E8502E" w:rsidRPr="00853A87" w:rsidRDefault="00E8502E" w:rsidP="00C70059">
            <w:pPr>
              <w:pStyle w:val="Rponse"/>
              <w:jc w:val="center"/>
            </w:pPr>
          </w:p>
        </w:tc>
        <w:tc>
          <w:tcPr>
            <w:tcW w:w="4961" w:type="dxa"/>
          </w:tcPr>
          <w:p w14:paraId="75A8A74C" w14:textId="46FDB708" w:rsidR="00E8502E" w:rsidRPr="00853A87" w:rsidRDefault="00E8502E" w:rsidP="00C70059">
            <w:pPr>
              <w:pStyle w:val="Rponse"/>
              <w:jc w:val="center"/>
            </w:pPr>
          </w:p>
        </w:tc>
        <w:tc>
          <w:tcPr>
            <w:tcW w:w="1134" w:type="dxa"/>
          </w:tcPr>
          <w:p w14:paraId="622700B9" w14:textId="77777777" w:rsidR="00E8502E" w:rsidRPr="00853A87" w:rsidRDefault="00E8502E" w:rsidP="00C70059">
            <w:pPr>
              <w:pStyle w:val="Rponse"/>
              <w:jc w:val="center"/>
            </w:pPr>
          </w:p>
        </w:tc>
        <w:tc>
          <w:tcPr>
            <w:tcW w:w="1134" w:type="dxa"/>
          </w:tcPr>
          <w:p w14:paraId="0D53ABA0" w14:textId="77777777" w:rsidR="00E8502E" w:rsidRPr="00853A87" w:rsidRDefault="00E8502E" w:rsidP="00C70059">
            <w:pPr>
              <w:pStyle w:val="Rponse"/>
              <w:jc w:val="center"/>
            </w:pPr>
          </w:p>
        </w:tc>
        <w:tc>
          <w:tcPr>
            <w:tcW w:w="992" w:type="dxa"/>
          </w:tcPr>
          <w:p w14:paraId="5DEBDA9C" w14:textId="77777777" w:rsidR="00E8502E" w:rsidRPr="00853A87" w:rsidRDefault="00E8502E" w:rsidP="00C70059">
            <w:pPr>
              <w:pStyle w:val="Rponse"/>
              <w:jc w:val="center"/>
            </w:pPr>
          </w:p>
        </w:tc>
        <w:tc>
          <w:tcPr>
            <w:tcW w:w="1905" w:type="dxa"/>
          </w:tcPr>
          <w:p w14:paraId="3C2E896F" w14:textId="77777777" w:rsidR="00E8502E" w:rsidRPr="00853A87" w:rsidRDefault="00E8502E" w:rsidP="00C70059">
            <w:pPr>
              <w:pStyle w:val="Rponse"/>
              <w:jc w:val="center"/>
            </w:pPr>
          </w:p>
        </w:tc>
        <w:tc>
          <w:tcPr>
            <w:tcW w:w="288" w:type="dxa"/>
            <w:tcBorders>
              <w:right w:val="nil"/>
            </w:tcBorders>
          </w:tcPr>
          <w:p w14:paraId="605B3D57" w14:textId="77777777" w:rsidR="00E8502E" w:rsidRPr="00853A87" w:rsidRDefault="00E8502E" w:rsidP="00C70059">
            <w:pPr>
              <w:pStyle w:val="Rponse"/>
              <w:jc w:val="right"/>
            </w:pPr>
            <w:r w:rsidRPr="00853A87">
              <w:t>B</w:t>
            </w:r>
          </w:p>
        </w:tc>
        <w:tc>
          <w:tcPr>
            <w:tcW w:w="642" w:type="dxa"/>
            <w:tcBorders>
              <w:left w:val="nil"/>
            </w:tcBorders>
          </w:tcPr>
          <w:p w14:paraId="274D2087" w14:textId="77777777" w:rsidR="00E8502E" w:rsidRPr="00853A87" w:rsidRDefault="00E8502E" w:rsidP="00C70059">
            <w:pPr>
              <w:pStyle w:val="Rponse"/>
            </w:pPr>
          </w:p>
        </w:tc>
        <w:tc>
          <w:tcPr>
            <w:tcW w:w="350" w:type="dxa"/>
            <w:tcBorders>
              <w:right w:val="nil"/>
            </w:tcBorders>
          </w:tcPr>
          <w:p w14:paraId="54E5A06D" w14:textId="77777777" w:rsidR="00E8502E" w:rsidRPr="00853A87" w:rsidRDefault="00E8502E" w:rsidP="00C70059">
            <w:pPr>
              <w:pStyle w:val="Rponse"/>
              <w:jc w:val="right"/>
            </w:pPr>
            <w:r w:rsidRPr="00853A87">
              <w:t>P</w:t>
            </w:r>
          </w:p>
        </w:tc>
        <w:tc>
          <w:tcPr>
            <w:tcW w:w="508" w:type="dxa"/>
            <w:tcBorders>
              <w:left w:val="nil"/>
            </w:tcBorders>
          </w:tcPr>
          <w:p w14:paraId="08485715" w14:textId="77777777" w:rsidR="00E8502E" w:rsidRPr="00853A87" w:rsidRDefault="00E8502E" w:rsidP="00C70059">
            <w:pPr>
              <w:pStyle w:val="Rponse"/>
            </w:pPr>
          </w:p>
        </w:tc>
        <w:tc>
          <w:tcPr>
            <w:tcW w:w="992" w:type="dxa"/>
          </w:tcPr>
          <w:p w14:paraId="5A41802B" w14:textId="77777777" w:rsidR="00E8502E" w:rsidRPr="00853A87" w:rsidRDefault="00E8502E" w:rsidP="00C70059">
            <w:pPr>
              <w:pStyle w:val="Rponse"/>
              <w:jc w:val="center"/>
            </w:pPr>
          </w:p>
        </w:tc>
      </w:tr>
    </w:tbl>
    <w:p w14:paraId="075E3D79" w14:textId="72DDB583" w:rsidR="005A20C8" w:rsidRDefault="005A20C8" w:rsidP="005A20C8">
      <w:pPr>
        <w:tabs>
          <w:tab w:val="left" w:pos="851"/>
        </w:tabs>
        <w:rPr>
          <w:sz w:val="16"/>
          <w:szCs w:val="16"/>
          <w:lang w:val="fr-BE"/>
        </w:rPr>
      </w:pPr>
      <w:r w:rsidRPr="000D405A">
        <w:rPr>
          <w:sz w:val="16"/>
          <w:szCs w:val="16"/>
          <w:lang w:val="fr-BE"/>
        </w:rPr>
        <w:t>Note : Si ce ta</w:t>
      </w:r>
      <w:r w:rsidR="0042197A">
        <w:rPr>
          <w:sz w:val="16"/>
          <w:szCs w:val="16"/>
          <w:lang w:val="fr-BE"/>
        </w:rPr>
        <w:t>b</w:t>
      </w:r>
      <w:r w:rsidRPr="000D405A">
        <w:rPr>
          <w:sz w:val="16"/>
          <w:szCs w:val="16"/>
          <w:lang w:val="fr-BE"/>
        </w:rPr>
        <w:t>leau ne suffit pas, faites-en plusieurs copies et numérotez les pages …….</w:t>
      </w:r>
      <w:r>
        <w:rPr>
          <w:sz w:val="16"/>
          <w:szCs w:val="16"/>
          <w:lang w:val="fr-BE"/>
        </w:rPr>
        <w:t xml:space="preserve"> / </w:t>
      </w:r>
      <w:r w:rsidRPr="000D405A">
        <w:rPr>
          <w:sz w:val="16"/>
          <w:szCs w:val="16"/>
          <w:lang w:val="fr-BE"/>
        </w:rPr>
        <w:t>…….</w:t>
      </w:r>
    </w:p>
    <w:p w14:paraId="1A9F1368" w14:textId="7A99DE4E" w:rsidR="005A20C8" w:rsidRDefault="005A20C8">
      <w:pPr>
        <w:jc w:val="left"/>
      </w:pPr>
    </w:p>
    <w:p w14:paraId="4C1DF41E" w14:textId="77777777" w:rsidR="00B1234C" w:rsidRDefault="00B1234C">
      <w:pPr>
        <w:jc w:val="left"/>
      </w:pPr>
    </w:p>
    <w:p w14:paraId="76C892BF" w14:textId="27A04FB1" w:rsidR="00B1234C" w:rsidRDefault="00B1234C">
      <w:pPr>
        <w:jc w:val="left"/>
        <w:sectPr w:rsidR="00B1234C" w:rsidSect="00E375B7">
          <w:headerReference w:type="default" r:id="rId33"/>
          <w:headerReference w:type="first" r:id="rId34"/>
          <w:footerReference w:type="first" r:id="rId35"/>
          <w:pgSz w:w="16840" w:h="11900" w:orient="landscape"/>
          <w:pgMar w:top="1134" w:right="1103" w:bottom="1134" w:left="1389" w:header="567" w:footer="567" w:gutter="0"/>
          <w:cols w:space="708"/>
          <w:docGrid w:linePitch="360"/>
        </w:sectPr>
      </w:pPr>
    </w:p>
    <w:p w14:paraId="2DDE8DEE" w14:textId="7ADFBDBD" w:rsidR="009A11A6" w:rsidRDefault="00F447AF" w:rsidP="009A11A6">
      <w:pPr>
        <w:pStyle w:val="Titre2"/>
      </w:pPr>
      <w:r>
        <w:lastRenderedPageBreak/>
        <w:t>Liste des rejets</w:t>
      </w:r>
    </w:p>
    <w:p w14:paraId="1254FC2E" w14:textId="77777777" w:rsidR="00E375B7" w:rsidRPr="00B1234C" w:rsidRDefault="00E375B7" w:rsidP="00B1234C">
      <w:pPr>
        <w:pStyle w:val="Titre3"/>
      </w:pPr>
      <w:bookmarkStart w:id="11" w:name="_Toc21812092"/>
      <w:r w:rsidRPr="00B1234C">
        <w:t>Schéma des écoulements des eaux jusqu’à leurs rejets</w:t>
      </w:r>
      <w:bookmarkEnd w:id="11"/>
    </w:p>
    <w:p w14:paraId="615B2D67" w14:textId="1DAF9B8B" w:rsidR="00E375B7" w:rsidRPr="000D405A" w:rsidRDefault="00E375B7" w:rsidP="00E375B7">
      <w:pPr>
        <w:tabs>
          <w:tab w:val="left" w:pos="5954"/>
          <w:tab w:val="left" w:leader="dot" w:pos="6521"/>
        </w:tabs>
        <w:rPr>
          <w:lang w:val="fr-BE"/>
        </w:rPr>
      </w:pPr>
      <w:r w:rsidRPr="000D405A">
        <w:rPr>
          <w:szCs w:val="18"/>
          <w:lang w:val="fr-BE"/>
        </w:rPr>
        <w:t>Joignez à votre dossier le schéma en document attaché n°</w:t>
      </w:r>
      <w:r>
        <w:rPr>
          <w:szCs w:val="18"/>
          <w:lang w:val="fr-BE"/>
        </w:rPr>
        <w:t xml:space="preserve">* </w:t>
      </w:r>
      <w:r w:rsidRPr="003B7F57">
        <w:rPr>
          <w:rStyle w:val="RponseCar"/>
        </w:rPr>
        <w:tab/>
      </w:r>
      <w:r w:rsidRPr="003B7F57">
        <w:rPr>
          <w:rStyle w:val="RponseCar"/>
        </w:rPr>
        <w:tab/>
      </w:r>
    </w:p>
    <w:p w14:paraId="01E9A735" w14:textId="77777777" w:rsidR="00E375B7" w:rsidRPr="00B1234C" w:rsidRDefault="00E375B7" w:rsidP="00B1234C">
      <w:pPr>
        <w:pStyle w:val="Titre3"/>
      </w:pPr>
      <w:bookmarkStart w:id="12" w:name="_Ref7383830"/>
      <w:bookmarkStart w:id="13" w:name="_Toc21812093"/>
      <w:r w:rsidRPr="00B1234C">
        <w:t>Énumération des points de rejet d’eaux [REN]</w:t>
      </w:r>
      <w:bookmarkEnd w:id="12"/>
      <w:bookmarkEnd w:id="13"/>
    </w:p>
    <w:tbl>
      <w:tblPr>
        <w:tblStyle w:val="Grilledutableau"/>
        <w:tblW w:w="9719" w:type="dxa"/>
        <w:tblLook w:val="04A0" w:firstRow="1" w:lastRow="0" w:firstColumn="1" w:lastColumn="0" w:noHBand="0" w:noVBand="1"/>
      </w:tblPr>
      <w:tblGrid>
        <w:gridCol w:w="438"/>
        <w:gridCol w:w="1092"/>
        <w:gridCol w:w="446"/>
        <w:gridCol w:w="989"/>
        <w:gridCol w:w="466"/>
        <w:gridCol w:w="4622"/>
        <w:gridCol w:w="1666"/>
      </w:tblGrid>
      <w:tr w:rsidR="00E8502E" w:rsidRPr="000D405A" w14:paraId="0284533C" w14:textId="77777777" w:rsidTr="006B0AE5">
        <w:tc>
          <w:tcPr>
            <w:tcW w:w="1534" w:type="dxa"/>
            <w:gridSpan w:val="2"/>
            <w:tcBorders>
              <w:bottom w:val="single" w:sz="4" w:space="0" w:color="auto"/>
            </w:tcBorders>
            <w:vAlign w:val="bottom"/>
          </w:tcPr>
          <w:p w14:paraId="7BC0471C" w14:textId="77777777" w:rsidR="00E8502E" w:rsidRPr="000D405A" w:rsidRDefault="00E8502E" w:rsidP="00E375B7">
            <w:pPr>
              <w:tabs>
                <w:tab w:val="left" w:pos="851"/>
              </w:tabs>
              <w:spacing w:before="60"/>
              <w:jc w:val="center"/>
              <w:rPr>
                <w:sz w:val="16"/>
                <w:szCs w:val="16"/>
                <w:lang w:val="fr-BE"/>
              </w:rPr>
            </w:pPr>
            <w:r w:rsidRPr="000D405A">
              <w:rPr>
                <w:sz w:val="16"/>
                <w:szCs w:val="16"/>
                <w:lang w:val="fr-BE"/>
              </w:rPr>
              <w:t>Identification du rejet d’eau sur le plan descriptif</w:t>
            </w:r>
            <w:r>
              <w:rPr>
                <w:sz w:val="16"/>
                <w:szCs w:val="16"/>
                <w:lang w:val="fr-BE"/>
              </w:rPr>
              <w:t>*</w:t>
            </w:r>
          </w:p>
        </w:tc>
        <w:tc>
          <w:tcPr>
            <w:tcW w:w="1438" w:type="dxa"/>
            <w:gridSpan w:val="2"/>
            <w:tcBorders>
              <w:bottom w:val="single" w:sz="4" w:space="0" w:color="auto"/>
            </w:tcBorders>
          </w:tcPr>
          <w:p w14:paraId="404E5C7B" w14:textId="01F47851" w:rsidR="006B0AE5" w:rsidRPr="000D405A" w:rsidRDefault="00E8502E" w:rsidP="006B0AE5">
            <w:pPr>
              <w:tabs>
                <w:tab w:val="left" w:pos="851"/>
              </w:tabs>
              <w:jc w:val="center"/>
              <w:rPr>
                <w:sz w:val="16"/>
                <w:szCs w:val="16"/>
                <w:lang w:val="fr-BE"/>
              </w:rPr>
            </w:pPr>
            <w:r w:rsidRPr="000D405A">
              <w:rPr>
                <w:sz w:val="16"/>
                <w:szCs w:val="16"/>
                <w:lang w:val="fr-BE"/>
              </w:rPr>
              <w:t>Ident</w:t>
            </w:r>
            <w:r>
              <w:rPr>
                <w:sz w:val="16"/>
                <w:szCs w:val="16"/>
                <w:lang w:val="fr-BE"/>
              </w:rPr>
              <w:t>ification du permis l’autorisant</w:t>
            </w:r>
            <w:r w:rsidR="006B0AE5">
              <w:rPr>
                <w:sz w:val="16"/>
                <w:szCs w:val="16"/>
                <w:lang w:val="fr-BE"/>
              </w:rPr>
              <w:t xml:space="preserve"> (A</w:t>
            </w:r>
            <w:r w:rsidR="006B0AE5" w:rsidRPr="006B0AE5">
              <w:rPr>
                <w:sz w:val="16"/>
                <w:szCs w:val="16"/>
                <w:vertAlign w:val="subscript"/>
                <w:lang w:val="fr-BE"/>
              </w:rPr>
              <w:t>N</w:t>
            </w:r>
            <w:r w:rsidR="006B0AE5">
              <w:rPr>
                <w:sz w:val="16"/>
                <w:szCs w:val="16"/>
                <w:lang w:val="fr-BE"/>
              </w:rPr>
              <w:t>)</w:t>
            </w:r>
          </w:p>
        </w:tc>
        <w:tc>
          <w:tcPr>
            <w:tcW w:w="5073" w:type="dxa"/>
            <w:gridSpan w:val="2"/>
            <w:tcBorders>
              <w:bottom w:val="single" w:sz="4" w:space="0" w:color="auto"/>
            </w:tcBorders>
            <w:vAlign w:val="bottom"/>
          </w:tcPr>
          <w:p w14:paraId="1A74F97C" w14:textId="5C799B79" w:rsidR="00E8502E" w:rsidRPr="000D405A" w:rsidRDefault="00E8502E" w:rsidP="00E375B7">
            <w:pPr>
              <w:tabs>
                <w:tab w:val="left" w:pos="851"/>
              </w:tabs>
              <w:spacing w:before="60"/>
              <w:jc w:val="center"/>
              <w:rPr>
                <w:sz w:val="16"/>
                <w:szCs w:val="16"/>
                <w:lang w:val="fr-BE"/>
              </w:rPr>
            </w:pPr>
            <w:r w:rsidRPr="000D405A">
              <w:rPr>
                <w:sz w:val="16"/>
                <w:szCs w:val="16"/>
                <w:lang w:val="fr-BE"/>
              </w:rPr>
              <w:t>Où part l’eau/nature du récepteur</w:t>
            </w:r>
            <w:r>
              <w:rPr>
                <w:sz w:val="16"/>
                <w:szCs w:val="16"/>
                <w:lang w:val="fr-BE"/>
              </w:rPr>
              <w:t>*</w:t>
            </w:r>
            <w:r w:rsidRPr="000D405A">
              <w:rPr>
                <w:sz w:val="16"/>
                <w:szCs w:val="16"/>
                <w:lang w:val="fr-BE"/>
              </w:rPr>
              <w:t xml:space="preserve"> </w:t>
            </w:r>
            <w:r>
              <w:rPr>
                <w:noProof/>
                <w:szCs w:val="18"/>
                <w:lang w:val="fr-BE" w:eastAsia="fr-BE"/>
              </w:rPr>
              <w:sym w:font="Webdings" w:char="F069"/>
            </w:r>
          </w:p>
        </w:tc>
        <w:tc>
          <w:tcPr>
            <w:tcW w:w="1674" w:type="dxa"/>
            <w:vAlign w:val="bottom"/>
          </w:tcPr>
          <w:p w14:paraId="1493BB47" w14:textId="77777777" w:rsidR="00E8502E" w:rsidRPr="000D405A" w:rsidRDefault="00E8502E" w:rsidP="00E375B7">
            <w:pPr>
              <w:tabs>
                <w:tab w:val="left" w:pos="851"/>
              </w:tabs>
              <w:spacing w:before="60"/>
              <w:jc w:val="center"/>
              <w:rPr>
                <w:sz w:val="16"/>
                <w:szCs w:val="16"/>
                <w:lang w:val="fr-BE"/>
              </w:rPr>
            </w:pPr>
            <w:r w:rsidRPr="000D405A">
              <w:rPr>
                <w:sz w:val="16"/>
                <w:szCs w:val="16"/>
                <w:lang w:val="fr-BE"/>
              </w:rPr>
              <w:t>Statut du rejet par rapport au permis précédent</w:t>
            </w:r>
            <w:r>
              <w:rPr>
                <w:sz w:val="16"/>
                <w:szCs w:val="16"/>
                <w:lang w:val="fr-BE"/>
              </w:rPr>
              <w:t xml:space="preserve">* </w:t>
            </w:r>
            <w:r>
              <w:rPr>
                <w:noProof/>
                <w:szCs w:val="18"/>
                <w:lang w:val="fr-BE" w:eastAsia="fr-BE"/>
              </w:rPr>
              <w:sym w:font="Webdings" w:char="F069"/>
            </w:r>
          </w:p>
        </w:tc>
      </w:tr>
      <w:tr w:rsidR="00E8502E" w:rsidRPr="000D405A" w14:paraId="0338FDF5" w14:textId="77777777" w:rsidTr="006B0AE5">
        <w:tc>
          <w:tcPr>
            <w:tcW w:w="438" w:type="dxa"/>
            <w:vMerge w:val="restart"/>
            <w:tcBorders>
              <w:right w:val="nil"/>
            </w:tcBorders>
          </w:tcPr>
          <w:p w14:paraId="2979E05E" w14:textId="77777777" w:rsidR="00E8502E" w:rsidRPr="000D405A" w:rsidRDefault="00E8502E" w:rsidP="00E375B7">
            <w:pPr>
              <w:pStyle w:val="Rponse"/>
            </w:pPr>
            <w:r w:rsidRPr="000D405A">
              <w:t>RE</w:t>
            </w:r>
          </w:p>
        </w:tc>
        <w:tc>
          <w:tcPr>
            <w:tcW w:w="1096" w:type="dxa"/>
            <w:vMerge w:val="restart"/>
            <w:tcBorders>
              <w:left w:val="nil"/>
            </w:tcBorders>
          </w:tcPr>
          <w:p w14:paraId="43A13923" w14:textId="77777777" w:rsidR="00E8502E" w:rsidRPr="000D405A" w:rsidRDefault="00E8502E" w:rsidP="00E375B7">
            <w:pPr>
              <w:pStyle w:val="Rponse"/>
            </w:pPr>
          </w:p>
        </w:tc>
        <w:tc>
          <w:tcPr>
            <w:tcW w:w="446" w:type="dxa"/>
            <w:vMerge w:val="restart"/>
            <w:tcBorders>
              <w:right w:val="nil"/>
            </w:tcBorders>
          </w:tcPr>
          <w:p w14:paraId="10679FED" w14:textId="469EE7E0" w:rsidR="00E8502E" w:rsidRPr="00E8502E" w:rsidRDefault="00E8502E" w:rsidP="00E8502E">
            <w:pPr>
              <w:pStyle w:val="Rponse"/>
              <w:jc w:val="center"/>
            </w:pPr>
            <w:r>
              <w:t>A</w:t>
            </w:r>
          </w:p>
        </w:tc>
        <w:tc>
          <w:tcPr>
            <w:tcW w:w="992" w:type="dxa"/>
            <w:vMerge w:val="restart"/>
            <w:tcBorders>
              <w:left w:val="nil"/>
            </w:tcBorders>
          </w:tcPr>
          <w:p w14:paraId="13A3813F" w14:textId="1AECFB0B" w:rsidR="00E8502E" w:rsidRPr="00E8502E" w:rsidRDefault="00E8502E" w:rsidP="00E8502E">
            <w:pPr>
              <w:pStyle w:val="Rponse"/>
            </w:pPr>
          </w:p>
        </w:tc>
        <w:tc>
          <w:tcPr>
            <w:tcW w:w="404" w:type="dxa"/>
            <w:tcBorders>
              <w:right w:val="nil"/>
            </w:tcBorders>
          </w:tcPr>
          <w:p w14:paraId="1B19CD08" w14:textId="193EA743"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636399296"/>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47DB732A"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48DDE222" w14:textId="77777777" w:rsidR="00E8502E" w:rsidRPr="000D405A" w:rsidRDefault="00E8502E" w:rsidP="00E375B7">
            <w:pPr>
              <w:pStyle w:val="Rponse"/>
              <w:jc w:val="center"/>
            </w:pPr>
          </w:p>
        </w:tc>
      </w:tr>
      <w:tr w:rsidR="00E8502E" w:rsidRPr="000D405A" w14:paraId="52DF99EF" w14:textId="77777777" w:rsidTr="006B0AE5">
        <w:tc>
          <w:tcPr>
            <w:tcW w:w="438" w:type="dxa"/>
            <w:vMerge/>
            <w:tcBorders>
              <w:right w:val="nil"/>
            </w:tcBorders>
          </w:tcPr>
          <w:p w14:paraId="3C735E0C" w14:textId="77777777" w:rsidR="00E8502E" w:rsidRPr="000D405A" w:rsidRDefault="00E8502E" w:rsidP="00E375B7">
            <w:pPr>
              <w:pStyle w:val="Rponse"/>
            </w:pPr>
          </w:p>
        </w:tc>
        <w:tc>
          <w:tcPr>
            <w:tcW w:w="1096" w:type="dxa"/>
            <w:vMerge/>
            <w:tcBorders>
              <w:left w:val="nil"/>
            </w:tcBorders>
          </w:tcPr>
          <w:p w14:paraId="30EBB520" w14:textId="77777777" w:rsidR="00E8502E" w:rsidRPr="000D405A" w:rsidRDefault="00E8502E" w:rsidP="00E375B7">
            <w:pPr>
              <w:pStyle w:val="Rponse"/>
            </w:pPr>
          </w:p>
        </w:tc>
        <w:tc>
          <w:tcPr>
            <w:tcW w:w="446" w:type="dxa"/>
            <w:vMerge/>
            <w:tcBorders>
              <w:right w:val="nil"/>
            </w:tcBorders>
          </w:tcPr>
          <w:p w14:paraId="0C1EF6C1" w14:textId="77777777" w:rsidR="00E8502E" w:rsidRPr="00E8502E" w:rsidRDefault="00E8502E" w:rsidP="00E8502E">
            <w:pPr>
              <w:pStyle w:val="Rponse"/>
              <w:jc w:val="center"/>
            </w:pPr>
          </w:p>
        </w:tc>
        <w:tc>
          <w:tcPr>
            <w:tcW w:w="992" w:type="dxa"/>
            <w:vMerge/>
            <w:tcBorders>
              <w:left w:val="nil"/>
            </w:tcBorders>
          </w:tcPr>
          <w:p w14:paraId="1C1DFE55" w14:textId="77337511" w:rsidR="00E8502E" w:rsidRPr="00E8502E" w:rsidRDefault="00E8502E" w:rsidP="00E8502E">
            <w:pPr>
              <w:pStyle w:val="Rponse"/>
            </w:pPr>
          </w:p>
        </w:tc>
        <w:tc>
          <w:tcPr>
            <w:tcW w:w="404" w:type="dxa"/>
            <w:tcBorders>
              <w:right w:val="nil"/>
            </w:tcBorders>
          </w:tcPr>
          <w:p w14:paraId="5D905108" w14:textId="02A20171"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383391109"/>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048199E5"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7AF98E93" w14:textId="77777777" w:rsidR="00E8502E" w:rsidRPr="000D405A" w:rsidRDefault="00E8502E" w:rsidP="00E375B7">
            <w:pPr>
              <w:pStyle w:val="Rponse"/>
              <w:jc w:val="center"/>
            </w:pPr>
          </w:p>
        </w:tc>
      </w:tr>
      <w:tr w:rsidR="00E8502E" w:rsidRPr="000D405A" w14:paraId="5CCB56C6" w14:textId="77777777" w:rsidTr="006B0AE5">
        <w:tc>
          <w:tcPr>
            <w:tcW w:w="438" w:type="dxa"/>
            <w:vMerge/>
            <w:tcBorders>
              <w:right w:val="nil"/>
            </w:tcBorders>
          </w:tcPr>
          <w:p w14:paraId="67213B77" w14:textId="77777777" w:rsidR="00E8502E" w:rsidRPr="000D405A" w:rsidRDefault="00E8502E" w:rsidP="00E375B7">
            <w:pPr>
              <w:pStyle w:val="Rponse"/>
            </w:pPr>
          </w:p>
        </w:tc>
        <w:tc>
          <w:tcPr>
            <w:tcW w:w="1096" w:type="dxa"/>
            <w:vMerge/>
            <w:tcBorders>
              <w:left w:val="nil"/>
            </w:tcBorders>
          </w:tcPr>
          <w:p w14:paraId="00F335AD" w14:textId="77777777" w:rsidR="00E8502E" w:rsidRPr="000D405A" w:rsidRDefault="00E8502E" w:rsidP="00E375B7">
            <w:pPr>
              <w:pStyle w:val="Rponse"/>
            </w:pPr>
          </w:p>
        </w:tc>
        <w:tc>
          <w:tcPr>
            <w:tcW w:w="446" w:type="dxa"/>
            <w:vMerge/>
            <w:tcBorders>
              <w:right w:val="nil"/>
            </w:tcBorders>
          </w:tcPr>
          <w:p w14:paraId="6F06E95D" w14:textId="77777777" w:rsidR="00E8502E" w:rsidRPr="00E8502E" w:rsidRDefault="00E8502E" w:rsidP="00E8502E">
            <w:pPr>
              <w:pStyle w:val="Rponse"/>
              <w:jc w:val="center"/>
            </w:pPr>
          </w:p>
        </w:tc>
        <w:tc>
          <w:tcPr>
            <w:tcW w:w="992" w:type="dxa"/>
            <w:vMerge/>
            <w:tcBorders>
              <w:left w:val="nil"/>
            </w:tcBorders>
          </w:tcPr>
          <w:p w14:paraId="735B519F" w14:textId="7A461E57" w:rsidR="00E8502E" w:rsidRPr="00E8502E" w:rsidRDefault="00E8502E" w:rsidP="00E8502E">
            <w:pPr>
              <w:pStyle w:val="Rponse"/>
            </w:pPr>
          </w:p>
        </w:tc>
        <w:tc>
          <w:tcPr>
            <w:tcW w:w="404" w:type="dxa"/>
            <w:tcBorders>
              <w:right w:val="nil"/>
            </w:tcBorders>
          </w:tcPr>
          <w:p w14:paraId="0D5EE17A" w14:textId="45B2B1C9"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94564263"/>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0BFCBE92"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7A279D52" w14:textId="77777777" w:rsidR="00E8502E" w:rsidRPr="000D405A" w:rsidRDefault="00E8502E" w:rsidP="00E375B7">
            <w:pPr>
              <w:pStyle w:val="Rponse"/>
              <w:jc w:val="center"/>
            </w:pPr>
          </w:p>
        </w:tc>
      </w:tr>
      <w:tr w:rsidR="00E8502E" w:rsidRPr="000D405A" w14:paraId="55BF768B" w14:textId="77777777" w:rsidTr="006B0AE5">
        <w:tc>
          <w:tcPr>
            <w:tcW w:w="438" w:type="dxa"/>
            <w:vMerge w:val="restart"/>
            <w:tcBorders>
              <w:right w:val="nil"/>
            </w:tcBorders>
          </w:tcPr>
          <w:p w14:paraId="7FCCD573" w14:textId="77777777" w:rsidR="00E8502E" w:rsidRPr="000D405A" w:rsidRDefault="00E8502E" w:rsidP="00E375B7">
            <w:pPr>
              <w:pStyle w:val="Rponse"/>
            </w:pPr>
            <w:r w:rsidRPr="000D405A">
              <w:t>RE</w:t>
            </w:r>
          </w:p>
        </w:tc>
        <w:tc>
          <w:tcPr>
            <w:tcW w:w="1096" w:type="dxa"/>
            <w:vMerge w:val="restart"/>
            <w:tcBorders>
              <w:left w:val="nil"/>
            </w:tcBorders>
          </w:tcPr>
          <w:p w14:paraId="70258FB7" w14:textId="77777777" w:rsidR="00E8502E" w:rsidRPr="000D405A" w:rsidRDefault="00E8502E" w:rsidP="00E375B7">
            <w:pPr>
              <w:pStyle w:val="Rponse"/>
            </w:pPr>
          </w:p>
        </w:tc>
        <w:tc>
          <w:tcPr>
            <w:tcW w:w="446" w:type="dxa"/>
            <w:vMerge w:val="restart"/>
            <w:tcBorders>
              <w:right w:val="nil"/>
            </w:tcBorders>
          </w:tcPr>
          <w:p w14:paraId="4C820076" w14:textId="719893F5" w:rsidR="00E8502E" w:rsidRPr="00E8502E" w:rsidRDefault="00E8502E" w:rsidP="00E8502E">
            <w:pPr>
              <w:pStyle w:val="Rponse"/>
              <w:jc w:val="center"/>
            </w:pPr>
            <w:r>
              <w:t>A</w:t>
            </w:r>
          </w:p>
        </w:tc>
        <w:tc>
          <w:tcPr>
            <w:tcW w:w="992" w:type="dxa"/>
            <w:vMerge w:val="restart"/>
            <w:tcBorders>
              <w:left w:val="nil"/>
            </w:tcBorders>
          </w:tcPr>
          <w:p w14:paraId="5764C384" w14:textId="1D8683FB" w:rsidR="00E8502E" w:rsidRPr="00E8502E" w:rsidRDefault="00E8502E" w:rsidP="00E8502E">
            <w:pPr>
              <w:pStyle w:val="Rponse"/>
            </w:pPr>
          </w:p>
        </w:tc>
        <w:tc>
          <w:tcPr>
            <w:tcW w:w="404" w:type="dxa"/>
            <w:tcBorders>
              <w:right w:val="nil"/>
            </w:tcBorders>
          </w:tcPr>
          <w:p w14:paraId="6C0751E5" w14:textId="1157264B"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838966200"/>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FDDA61D"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253AA457" w14:textId="77777777" w:rsidR="00E8502E" w:rsidRPr="000D405A" w:rsidRDefault="00E8502E" w:rsidP="00E375B7">
            <w:pPr>
              <w:pStyle w:val="Rponse"/>
              <w:jc w:val="center"/>
            </w:pPr>
          </w:p>
        </w:tc>
      </w:tr>
      <w:tr w:rsidR="00E8502E" w:rsidRPr="000D405A" w14:paraId="3DD35086" w14:textId="77777777" w:rsidTr="006B0AE5">
        <w:tc>
          <w:tcPr>
            <w:tcW w:w="438" w:type="dxa"/>
            <w:vMerge/>
            <w:tcBorders>
              <w:right w:val="nil"/>
            </w:tcBorders>
          </w:tcPr>
          <w:p w14:paraId="2D33A3A4" w14:textId="77777777" w:rsidR="00E8502E" w:rsidRPr="000D405A" w:rsidRDefault="00E8502E" w:rsidP="00E375B7">
            <w:pPr>
              <w:pStyle w:val="Rponse"/>
            </w:pPr>
          </w:p>
        </w:tc>
        <w:tc>
          <w:tcPr>
            <w:tcW w:w="1096" w:type="dxa"/>
            <w:vMerge/>
            <w:tcBorders>
              <w:left w:val="nil"/>
            </w:tcBorders>
          </w:tcPr>
          <w:p w14:paraId="311988B2" w14:textId="77777777" w:rsidR="00E8502E" w:rsidRPr="000D405A" w:rsidRDefault="00E8502E" w:rsidP="00E375B7">
            <w:pPr>
              <w:pStyle w:val="Rponse"/>
            </w:pPr>
          </w:p>
        </w:tc>
        <w:tc>
          <w:tcPr>
            <w:tcW w:w="446" w:type="dxa"/>
            <w:vMerge/>
            <w:tcBorders>
              <w:right w:val="nil"/>
            </w:tcBorders>
          </w:tcPr>
          <w:p w14:paraId="3829253E" w14:textId="77777777" w:rsidR="00E8502E" w:rsidRPr="00E8502E" w:rsidRDefault="00E8502E" w:rsidP="00E8502E">
            <w:pPr>
              <w:pStyle w:val="Rponse"/>
              <w:jc w:val="center"/>
            </w:pPr>
          </w:p>
        </w:tc>
        <w:tc>
          <w:tcPr>
            <w:tcW w:w="992" w:type="dxa"/>
            <w:vMerge/>
            <w:tcBorders>
              <w:left w:val="nil"/>
            </w:tcBorders>
          </w:tcPr>
          <w:p w14:paraId="4F5E5A21" w14:textId="6B6260D1" w:rsidR="00E8502E" w:rsidRPr="00E8502E" w:rsidRDefault="00E8502E" w:rsidP="00E8502E">
            <w:pPr>
              <w:pStyle w:val="Rponse"/>
            </w:pPr>
          </w:p>
        </w:tc>
        <w:tc>
          <w:tcPr>
            <w:tcW w:w="404" w:type="dxa"/>
            <w:tcBorders>
              <w:right w:val="nil"/>
            </w:tcBorders>
          </w:tcPr>
          <w:p w14:paraId="3B9DDE65" w14:textId="4FAD889A"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014421213"/>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32699857"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18061EAB" w14:textId="77777777" w:rsidR="00E8502E" w:rsidRPr="000D405A" w:rsidRDefault="00E8502E" w:rsidP="00E375B7">
            <w:pPr>
              <w:pStyle w:val="Rponse"/>
              <w:jc w:val="center"/>
            </w:pPr>
          </w:p>
        </w:tc>
      </w:tr>
      <w:tr w:rsidR="00E8502E" w:rsidRPr="000D405A" w14:paraId="4ED6F7A7" w14:textId="77777777" w:rsidTr="006B0AE5">
        <w:tc>
          <w:tcPr>
            <w:tcW w:w="438" w:type="dxa"/>
            <w:vMerge/>
            <w:tcBorders>
              <w:right w:val="nil"/>
            </w:tcBorders>
          </w:tcPr>
          <w:p w14:paraId="6EC50CAD" w14:textId="77777777" w:rsidR="00E8502E" w:rsidRPr="000D405A" w:rsidRDefault="00E8502E" w:rsidP="00E375B7">
            <w:pPr>
              <w:pStyle w:val="Rponse"/>
            </w:pPr>
          </w:p>
        </w:tc>
        <w:tc>
          <w:tcPr>
            <w:tcW w:w="1096" w:type="dxa"/>
            <w:vMerge/>
            <w:tcBorders>
              <w:left w:val="nil"/>
            </w:tcBorders>
          </w:tcPr>
          <w:p w14:paraId="18844D8C" w14:textId="77777777" w:rsidR="00E8502E" w:rsidRPr="000D405A" w:rsidRDefault="00E8502E" w:rsidP="00E375B7">
            <w:pPr>
              <w:pStyle w:val="Rponse"/>
            </w:pPr>
          </w:p>
        </w:tc>
        <w:tc>
          <w:tcPr>
            <w:tcW w:w="446" w:type="dxa"/>
            <w:vMerge/>
            <w:tcBorders>
              <w:right w:val="nil"/>
            </w:tcBorders>
          </w:tcPr>
          <w:p w14:paraId="707FA178" w14:textId="77777777" w:rsidR="00E8502E" w:rsidRPr="00E8502E" w:rsidRDefault="00E8502E" w:rsidP="00E8502E">
            <w:pPr>
              <w:pStyle w:val="Rponse"/>
              <w:jc w:val="center"/>
            </w:pPr>
          </w:p>
        </w:tc>
        <w:tc>
          <w:tcPr>
            <w:tcW w:w="992" w:type="dxa"/>
            <w:vMerge/>
            <w:tcBorders>
              <w:left w:val="nil"/>
            </w:tcBorders>
          </w:tcPr>
          <w:p w14:paraId="36264A5A" w14:textId="5D005311" w:rsidR="00E8502E" w:rsidRPr="00E8502E" w:rsidRDefault="00E8502E" w:rsidP="00E8502E">
            <w:pPr>
              <w:pStyle w:val="Rponse"/>
            </w:pPr>
          </w:p>
        </w:tc>
        <w:tc>
          <w:tcPr>
            <w:tcW w:w="404" w:type="dxa"/>
            <w:tcBorders>
              <w:right w:val="nil"/>
            </w:tcBorders>
          </w:tcPr>
          <w:p w14:paraId="269FC1B6" w14:textId="71B48A30"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2140910778"/>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59D73264"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2FB506E9" w14:textId="77777777" w:rsidR="00E8502E" w:rsidRPr="000D405A" w:rsidRDefault="00E8502E" w:rsidP="00E375B7">
            <w:pPr>
              <w:pStyle w:val="Rponse"/>
              <w:jc w:val="center"/>
            </w:pPr>
          </w:p>
        </w:tc>
      </w:tr>
      <w:tr w:rsidR="00E8502E" w:rsidRPr="000D405A" w14:paraId="691FAAE7" w14:textId="77777777" w:rsidTr="006B0AE5">
        <w:tc>
          <w:tcPr>
            <w:tcW w:w="438" w:type="dxa"/>
            <w:vMerge w:val="restart"/>
            <w:tcBorders>
              <w:right w:val="nil"/>
            </w:tcBorders>
          </w:tcPr>
          <w:p w14:paraId="27E7A7CC" w14:textId="77777777" w:rsidR="00E8502E" w:rsidRPr="000D405A" w:rsidRDefault="00E8502E" w:rsidP="00E375B7">
            <w:pPr>
              <w:pStyle w:val="Rponse"/>
            </w:pPr>
            <w:r w:rsidRPr="000D405A">
              <w:t>RE</w:t>
            </w:r>
          </w:p>
        </w:tc>
        <w:tc>
          <w:tcPr>
            <w:tcW w:w="1096" w:type="dxa"/>
            <w:vMerge w:val="restart"/>
            <w:tcBorders>
              <w:left w:val="nil"/>
            </w:tcBorders>
          </w:tcPr>
          <w:p w14:paraId="7D1D06B0" w14:textId="77777777" w:rsidR="00E8502E" w:rsidRPr="000D405A" w:rsidRDefault="00E8502E" w:rsidP="00E375B7">
            <w:pPr>
              <w:pStyle w:val="Rponse"/>
            </w:pPr>
          </w:p>
        </w:tc>
        <w:tc>
          <w:tcPr>
            <w:tcW w:w="446" w:type="dxa"/>
            <w:vMerge w:val="restart"/>
            <w:tcBorders>
              <w:right w:val="nil"/>
            </w:tcBorders>
          </w:tcPr>
          <w:p w14:paraId="09FCAEFD" w14:textId="3F8829D3" w:rsidR="00E8502E" w:rsidRPr="00E8502E" w:rsidRDefault="00E8502E" w:rsidP="00E8502E">
            <w:pPr>
              <w:pStyle w:val="Rponse"/>
              <w:jc w:val="center"/>
            </w:pPr>
            <w:r>
              <w:t>A</w:t>
            </w:r>
          </w:p>
        </w:tc>
        <w:tc>
          <w:tcPr>
            <w:tcW w:w="992" w:type="dxa"/>
            <w:vMerge w:val="restart"/>
            <w:tcBorders>
              <w:left w:val="nil"/>
            </w:tcBorders>
          </w:tcPr>
          <w:p w14:paraId="56EFE211" w14:textId="1BDD0B06" w:rsidR="00E8502E" w:rsidRPr="00E8502E" w:rsidRDefault="00E8502E" w:rsidP="00E8502E">
            <w:pPr>
              <w:pStyle w:val="Rponse"/>
            </w:pPr>
          </w:p>
        </w:tc>
        <w:tc>
          <w:tcPr>
            <w:tcW w:w="404" w:type="dxa"/>
            <w:tcBorders>
              <w:right w:val="nil"/>
            </w:tcBorders>
          </w:tcPr>
          <w:p w14:paraId="5D967603" w14:textId="75FF1C5C"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366985394"/>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703A3677"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04486A38" w14:textId="77777777" w:rsidR="00E8502E" w:rsidRPr="000D405A" w:rsidRDefault="00E8502E" w:rsidP="00E375B7">
            <w:pPr>
              <w:pStyle w:val="Rponse"/>
              <w:jc w:val="center"/>
            </w:pPr>
          </w:p>
        </w:tc>
      </w:tr>
      <w:tr w:rsidR="00E8502E" w:rsidRPr="000D405A" w14:paraId="00C5212D" w14:textId="77777777" w:rsidTr="006B0AE5">
        <w:tc>
          <w:tcPr>
            <w:tcW w:w="438" w:type="dxa"/>
            <w:vMerge/>
            <w:tcBorders>
              <w:right w:val="nil"/>
            </w:tcBorders>
          </w:tcPr>
          <w:p w14:paraId="7EEC4179" w14:textId="77777777" w:rsidR="00E8502E" w:rsidRPr="000D405A" w:rsidRDefault="00E8502E" w:rsidP="00E375B7">
            <w:pPr>
              <w:pStyle w:val="Rponse"/>
            </w:pPr>
          </w:p>
        </w:tc>
        <w:tc>
          <w:tcPr>
            <w:tcW w:w="1096" w:type="dxa"/>
            <w:vMerge/>
            <w:tcBorders>
              <w:left w:val="nil"/>
            </w:tcBorders>
          </w:tcPr>
          <w:p w14:paraId="4898ABD4" w14:textId="77777777" w:rsidR="00E8502E" w:rsidRPr="000D405A" w:rsidRDefault="00E8502E" w:rsidP="00E375B7">
            <w:pPr>
              <w:pStyle w:val="Rponse"/>
            </w:pPr>
          </w:p>
        </w:tc>
        <w:tc>
          <w:tcPr>
            <w:tcW w:w="446" w:type="dxa"/>
            <w:vMerge/>
            <w:tcBorders>
              <w:right w:val="nil"/>
            </w:tcBorders>
          </w:tcPr>
          <w:p w14:paraId="0CCFD2F7" w14:textId="77777777" w:rsidR="00E8502E" w:rsidRPr="00E8502E" w:rsidRDefault="00E8502E" w:rsidP="00E8502E">
            <w:pPr>
              <w:pStyle w:val="Rponse"/>
              <w:jc w:val="center"/>
            </w:pPr>
          </w:p>
        </w:tc>
        <w:tc>
          <w:tcPr>
            <w:tcW w:w="992" w:type="dxa"/>
            <w:vMerge/>
            <w:tcBorders>
              <w:left w:val="nil"/>
            </w:tcBorders>
          </w:tcPr>
          <w:p w14:paraId="352F51C7" w14:textId="29390DB6" w:rsidR="00E8502E" w:rsidRPr="00E8502E" w:rsidRDefault="00E8502E" w:rsidP="00E8502E">
            <w:pPr>
              <w:pStyle w:val="Rponse"/>
            </w:pPr>
          </w:p>
        </w:tc>
        <w:tc>
          <w:tcPr>
            <w:tcW w:w="404" w:type="dxa"/>
            <w:tcBorders>
              <w:right w:val="nil"/>
            </w:tcBorders>
          </w:tcPr>
          <w:p w14:paraId="2404BB02" w14:textId="4BC08EB3"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655752614"/>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4871125"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2CA994FB" w14:textId="77777777" w:rsidR="00E8502E" w:rsidRPr="000D405A" w:rsidRDefault="00E8502E" w:rsidP="00E375B7">
            <w:pPr>
              <w:pStyle w:val="Rponse"/>
              <w:jc w:val="center"/>
            </w:pPr>
          </w:p>
        </w:tc>
      </w:tr>
      <w:tr w:rsidR="00E8502E" w:rsidRPr="000D405A" w14:paraId="4C753D9A" w14:textId="77777777" w:rsidTr="006B0AE5">
        <w:tc>
          <w:tcPr>
            <w:tcW w:w="438" w:type="dxa"/>
            <w:vMerge/>
            <w:tcBorders>
              <w:right w:val="nil"/>
            </w:tcBorders>
          </w:tcPr>
          <w:p w14:paraId="25967379" w14:textId="77777777" w:rsidR="00E8502E" w:rsidRPr="000D405A" w:rsidRDefault="00E8502E" w:rsidP="00E375B7">
            <w:pPr>
              <w:pStyle w:val="Rponse"/>
            </w:pPr>
          </w:p>
        </w:tc>
        <w:tc>
          <w:tcPr>
            <w:tcW w:w="1096" w:type="dxa"/>
            <w:vMerge/>
            <w:tcBorders>
              <w:left w:val="nil"/>
            </w:tcBorders>
          </w:tcPr>
          <w:p w14:paraId="17D89E4F" w14:textId="77777777" w:rsidR="00E8502E" w:rsidRPr="000D405A" w:rsidRDefault="00E8502E" w:rsidP="00E375B7">
            <w:pPr>
              <w:pStyle w:val="Rponse"/>
            </w:pPr>
          </w:p>
        </w:tc>
        <w:tc>
          <w:tcPr>
            <w:tcW w:w="446" w:type="dxa"/>
            <w:vMerge/>
            <w:tcBorders>
              <w:right w:val="nil"/>
            </w:tcBorders>
          </w:tcPr>
          <w:p w14:paraId="18D4727E" w14:textId="77777777" w:rsidR="00E8502E" w:rsidRPr="00E8502E" w:rsidRDefault="00E8502E" w:rsidP="00E8502E">
            <w:pPr>
              <w:pStyle w:val="Rponse"/>
              <w:jc w:val="center"/>
            </w:pPr>
          </w:p>
        </w:tc>
        <w:tc>
          <w:tcPr>
            <w:tcW w:w="992" w:type="dxa"/>
            <w:vMerge/>
            <w:tcBorders>
              <w:left w:val="nil"/>
            </w:tcBorders>
          </w:tcPr>
          <w:p w14:paraId="6EAC436B" w14:textId="262C9ECA" w:rsidR="00E8502E" w:rsidRPr="00E8502E" w:rsidRDefault="00E8502E" w:rsidP="00E8502E">
            <w:pPr>
              <w:pStyle w:val="Rponse"/>
            </w:pPr>
          </w:p>
        </w:tc>
        <w:tc>
          <w:tcPr>
            <w:tcW w:w="404" w:type="dxa"/>
            <w:tcBorders>
              <w:right w:val="nil"/>
            </w:tcBorders>
          </w:tcPr>
          <w:p w14:paraId="6C3E0843" w14:textId="73611695"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36214694"/>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22CFE671"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1CC85518" w14:textId="77777777" w:rsidR="00E8502E" w:rsidRPr="000D405A" w:rsidRDefault="00E8502E" w:rsidP="00E375B7">
            <w:pPr>
              <w:pStyle w:val="Rponse"/>
              <w:jc w:val="center"/>
            </w:pPr>
          </w:p>
        </w:tc>
      </w:tr>
      <w:tr w:rsidR="00E8502E" w:rsidRPr="000D405A" w14:paraId="75B773F4" w14:textId="77777777" w:rsidTr="006B0AE5">
        <w:tc>
          <w:tcPr>
            <w:tcW w:w="438" w:type="dxa"/>
            <w:vMerge w:val="restart"/>
            <w:tcBorders>
              <w:right w:val="nil"/>
            </w:tcBorders>
          </w:tcPr>
          <w:p w14:paraId="48C92C83" w14:textId="77777777" w:rsidR="00E8502E" w:rsidRPr="000D405A" w:rsidRDefault="00E8502E" w:rsidP="00E375B7">
            <w:pPr>
              <w:pStyle w:val="Rponse"/>
            </w:pPr>
            <w:r w:rsidRPr="000D405A">
              <w:t>RE</w:t>
            </w:r>
          </w:p>
        </w:tc>
        <w:tc>
          <w:tcPr>
            <w:tcW w:w="1096" w:type="dxa"/>
            <w:vMerge w:val="restart"/>
            <w:tcBorders>
              <w:left w:val="nil"/>
            </w:tcBorders>
          </w:tcPr>
          <w:p w14:paraId="68BD892F" w14:textId="77777777" w:rsidR="00E8502E" w:rsidRPr="000D405A" w:rsidRDefault="00E8502E" w:rsidP="00E375B7">
            <w:pPr>
              <w:pStyle w:val="Rponse"/>
            </w:pPr>
          </w:p>
        </w:tc>
        <w:tc>
          <w:tcPr>
            <w:tcW w:w="446" w:type="dxa"/>
            <w:vMerge w:val="restart"/>
            <w:tcBorders>
              <w:right w:val="nil"/>
            </w:tcBorders>
          </w:tcPr>
          <w:p w14:paraId="11E19E0A" w14:textId="69E6E9CE" w:rsidR="00E8502E" w:rsidRPr="00E8502E" w:rsidRDefault="00E8502E" w:rsidP="00E8502E">
            <w:pPr>
              <w:pStyle w:val="Rponse"/>
              <w:jc w:val="center"/>
            </w:pPr>
            <w:r>
              <w:t>A</w:t>
            </w:r>
          </w:p>
        </w:tc>
        <w:tc>
          <w:tcPr>
            <w:tcW w:w="992" w:type="dxa"/>
            <w:vMerge w:val="restart"/>
            <w:tcBorders>
              <w:left w:val="nil"/>
            </w:tcBorders>
          </w:tcPr>
          <w:p w14:paraId="5198A272" w14:textId="6DC0A0B1" w:rsidR="00E8502E" w:rsidRPr="00E8502E" w:rsidRDefault="00E8502E" w:rsidP="00E8502E">
            <w:pPr>
              <w:pStyle w:val="Rponse"/>
            </w:pPr>
          </w:p>
        </w:tc>
        <w:tc>
          <w:tcPr>
            <w:tcW w:w="404" w:type="dxa"/>
            <w:tcBorders>
              <w:right w:val="nil"/>
            </w:tcBorders>
          </w:tcPr>
          <w:p w14:paraId="4A44C9FB" w14:textId="61A35249"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47424106"/>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4C059054"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0C7EC0CF" w14:textId="77777777" w:rsidR="00E8502E" w:rsidRPr="000D405A" w:rsidRDefault="00E8502E" w:rsidP="00E375B7">
            <w:pPr>
              <w:pStyle w:val="Rponse"/>
              <w:jc w:val="center"/>
            </w:pPr>
          </w:p>
        </w:tc>
      </w:tr>
      <w:tr w:rsidR="00E8502E" w:rsidRPr="000D405A" w14:paraId="63BDC2B5" w14:textId="77777777" w:rsidTr="006B0AE5">
        <w:tc>
          <w:tcPr>
            <w:tcW w:w="438" w:type="dxa"/>
            <w:vMerge/>
            <w:tcBorders>
              <w:right w:val="nil"/>
            </w:tcBorders>
          </w:tcPr>
          <w:p w14:paraId="19E83EAB" w14:textId="77777777" w:rsidR="00E8502E" w:rsidRPr="000D405A" w:rsidRDefault="00E8502E" w:rsidP="00E375B7">
            <w:pPr>
              <w:pStyle w:val="Rponse"/>
            </w:pPr>
          </w:p>
        </w:tc>
        <w:tc>
          <w:tcPr>
            <w:tcW w:w="1096" w:type="dxa"/>
            <w:vMerge/>
            <w:tcBorders>
              <w:left w:val="nil"/>
            </w:tcBorders>
          </w:tcPr>
          <w:p w14:paraId="7DB8F6AA" w14:textId="77777777" w:rsidR="00E8502E" w:rsidRPr="000D405A" w:rsidRDefault="00E8502E" w:rsidP="00E375B7">
            <w:pPr>
              <w:pStyle w:val="Rponse"/>
            </w:pPr>
          </w:p>
        </w:tc>
        <w:tc>
          <w:tcPr>
            <w:tcW w:w="446" w:type="dxa"/>
            <w:vMerge/>
            <w:tcBorders>
              <w:right w:val="nil"/>
            </w:tcBorders>
          </w:tcPr>
          <w:p w14:paraId="138B9ADC" w14:textId="77777777" w:rsidR="00E8502E" w:rsidRPr="00E8502E" w:rsidRDefault="00E8502E" w:rsidP="00E8502E">
            <w:pPr>
              <w:pStyle w:val="Rponse"/>
              <w:jc w:val="center"/>
            </w:pPr>
          </w:p>
        </w:tc>
        <w:tc>
          <w:tcPr>
            <w:tcW w:w="992" w:type="dxa"/>
            <w:vMerge/>
            <w:tcBorders>
              <w:left w:val="nil"/>
            </w:tcBorders>
          </w:tcPr>
          <w:p w14:paraId="0482B88F" w14:textId="6C3049C9" w:rsidR="00E8502E" w:rsidRPr="00E8502E" w:rsidRDefault="00E8502E" w:rsidP="00E8502E">
            <w:pPr>
              <w:pStyle w:val="Rponse"/>
            </w:pPr>
          </w:p>
        </w:tc>
        <w:tc>
          <w:tcPr>
            <w:tcW w:w="404" w:type="dxa"/>
            <w:tcBorders>
              <w:right w:val="nil"/>
            </w:tcBorders>
          </w:tcPr>
          <w:p w14:paraId="3BDBE213" w14:textId="679CC6C7"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440529835"/>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7D7CD8BA"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39935201" w14:textId="77777777" w:rsidR="00E8502E" w:rsidRPr="000D405A" w:rsidRDefault="00E8502E" w:rsidP="00E375B7">
            <w:pPr>
              <w:pStyle w:val="Rponse"/>
              <w:jc w:val="center"/>
            </w:pPr>
          </w:p>
        </w:tc>
      </w:tr>
      <w:tr w:rsidR="00E8502E" w:rsidRPr="000D405A" w14:paraId="44FFF450" w14:textId="77777777" w:rsidTr="006B0AE5">
        <w:tc>
          <w:tcPr>
            <w:tcW w:w="438" w:type="dxa"/>
            <w:vMerge/>
            <w:tcBorders>
              <w:right w:val="nil"/>
            </w:tcBorders>
          </w:tcPr>
          <w:p w14:paraId="01E38B80" w14:textId="77777777" w:rsidR="00E8502E" w:rsidRPr="000D405A" w:rsidRDefault="00E8502E" w:rsidP="00E375B7">
            <w:pPr>
              <w:pStyle w:val="Rponse"/>
            </w:pPr>
          </w:p>
        </w:tc>
        <w:tc>
          <w:tcPr>
            <w:tcW w:w="1096" w:type="dxa"/>
            <w:vMerge/>
            <w:tcBorders>
              <w:left w:val="nil"/>
            </w:tcBorders>
          </w:tcPr>
          <w:p w14:paraId="116B56A4" w14:textId="77777777" w:rsidR="00E8502E" w:rsidRPr="000D405A" w:rsidRDefault="00E8502E" w:rsidP="00E375B7">
            <w:pPr>
              <w:pStyle w:val="Rponse"/>
            </w:pPr>
          </w:p>
        </w:tc>
        <w:tc>
          <w:tcPr>
            <w:tcW w:w="446" w:type="dxa"/>
            <w:vMerge/>
            <w:tcBorders>
              <w:right w:val="nil"/>
            </w:tcBorders>
          </w:tcPr>
          <w:p w14:paraId="3982DBA0" w14:textId="77777777" w:rsidR="00E8502E" w:rsidRPr="00E8502E" w:rsidRDefault="00E8502E" w:rsidP="00E8502E">
            <w:pPr>
              <w:pStyle w:val="Rponse"/>
              <w:jc w:val="center"/>
            </w:pPr>
          </w:p>
        </w:tc>
        <w:tc>
          <w:tcPr>
            <w:tcW w:w="992" w:type="dxa"/>
            <w:vMerge/>
            <w:tcBorders>
              <w:left w:val="nil"/>
            </w:tcBorders>
          </w:tcPr>
          <w:p w14:paraId="59349B2D" w14:textId="71C8A585" w:rsidR="00E8502E" w:rsidRPr="00E8502E" w:rsidRDefault="00E8502E" w:rsidP="00E8502E">
            <w:pPr>
              <w:pStyle w:val="Rponse"/>
            </w:pPr>
          </w:p>
        </w:tc>
        <w:tc>
          <w:tcPr>
            <w:tcW w:w="404" w:type="dxa"/>
            <w:tcBorders>
              <w:right w:val="nil"/>
            </w:tcBorders>
          </w:tcPr>
          <w:p w14:paraId="5DE77A57" w14:textId="25EEE785"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2003548"/>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144D4542"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7366ACCC" w14:textId="77777777" w:rsidR="00E8502E" w:rsidRPr="000D405A" w:rsidRDefault="00E8502E" w:rsidP="00E375B7">
            <w:pPr>
              <w:pStyle w:val="Rponse"/>
              <w:jc w:val="center"/>
            </w:pPr>
          </w:p>
        </w:tc>
      </w:tr>
      <w:tr w:rsidR="00E8502E" w:rsidRPr="000D405A" w14:paraId="4EE4F889" w14:textId="77777777" w:rsidTr="006B0AE5">
        <w:tc>
          <w:tcPr>
            <w:tcW w:w="438" w:type="dxa"/>
            <w:vMerge w:val="restart"/>
            <w:tcBorders>
              <w:right w:val="nil"/>
            </w:tcBorders>
          </w:tcPr>
          <w:p w14:paraId="2A4C719D" w14:textId="77777777" w:rsidR="00E8502E" w:rsidRPr="000D405A" w:rsidRDefault="00E8502E" w:rsidP="00E375B7">
            <w:pPr>
              <w:pStyle w:val="Rponse"/>
            </w:pPr>
            <w:r w:rsidRPr="000D405A">
              <w:t>RE</w:t>
            </w:r>
          </w:p>
        </w:tc>
        <w:tc>
          <w:tcPr>
            <w:tcW w:w="1096" w:type="dxa"/>
            <w:vMerge w:val="restart"/>
            <w:tcBorders>
              <w:left w:val="nil"/>
            </w:tcBorders>
          </w:tcPr>
          <w:p w14:paraId="51AF51A0" w14:textId="77777777" w:rsidR="00E8502E" w:rsidRPr="000D405A" w:rsidRDefault="00E8502E" w:rsidP="00E375B7">
            <w:pPr>
              <w:pStyle w:val="Rponse"/>
            </w:pPr>
          </w:p>
        </w:tc>
        <w:tc>
          <w:tcPr>
            <w:tcW w:w="446" w:type="dxa"/>
            <w:vMerge w:val="restart"/>
            <w:tcBorders>
              <w:right w:val="nil"/>
            </w:tcBorders>
          </w:tcPr>
          <w:p w14:paraId="59900219" w14:textId="1E354BD9" w:rsidR="00E8502E" w:rsidRPr="00E8502E" w:rsidRDefault="00E8502E" w:rsidP="00E8502E">
            <w:pPr>
              <w:pStyle w:val="Rponse"/>
              <w:jc w:val="center"/>
            </w:pPr>
            <w:r>
              <w:t>A</w:t>
            </w:r>
          </w:p>
        </w:tc>
        <w:tc>
          <w:tcPr>
            <w:tcW w:w="992" w:type="dxa"/>
            <w:vMerge w:val="restart"/>
            <w:tcBorders>
              <w:left w:val="nil"/>
            </w:tcBorders>
          </w:tcPr>
          <w:p w14:paraId="634D6244" w14:textId="6FACF716" w:rsidR="00E8502E" w:rsidRPr="00E8502E" w:rsidRDefault="00E8502E" w:rsidP="00E8502E">
            <w:pPr>
              <w:pStyle w:val="Rponse"/>
            </w:pPr>
          </w:p>
        </w:tc>
        <w:tc>
          <w:tcPr>
            <w:tcW w:w="404" w:type="dxa"/>
            <w:tcBorders>
              <w:right w:val="nil"/>
            </w:tcBorders>
          </w:tcPr>
          <w:p w14:paraId="4DDB4CCD" w14:textId="52320096"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943427862"/>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711E40F7"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30AF4489" w14:textId="77777777" w:rsidR="00E8502E" w:rsidRPr="000D405A" w:rsidRDefault="00E8502E" w:rsidP="00E375B7">
            <w:pPr>
              <w:pStyle w:val="Rponse"/>
              <w:jc w:val="center"/>
            </w:pPr>
          </w:p>
        </w:tc>
      </w:tr>
      <w:tr w:rsidR="00E8502E" w:rsidRPr="000D405A" w14:paraId="005C886D" w14:textId="77777777" w:rsidTr="006B0AE5">
        <w:tc>
          <w:tcPr>
            <w:tcW w:w="438" w:type="dxa"/>
            <w:vMerge/>
            <w:tcBorders>
              <w:right w:val="nil"/>
            </w:tcBorders>
          </w:tcPr>
          <w:p w14:paraId="411F8586" w14:textId="77777777" w:rsidR="00E8502E" w:rsidRPr="000D405A" w:rsidRDefault="00E8502E" w:rsidP="00E375B7">
            <w:pPr>
              <w:pStyle w:val="Rponse"/>
            </w:pPr>
          </w:p>
        </w:tc>
        <w:tc>
          <w:tcPr>
            <w:tcW w:w="1096" w:type="dxa"/>
            <w:vMerge/>
            <w:tcBorders>
              <w:left w:val="nil"/>
            </w:tcBorders>
          </w:tcPr>
          <w:p w14:paraId="715232C7" w14:textId="77777777" w:rsidR="00E8502E" w:rsidRPr="000D405A" w:rsidRDefault="00E8502E" w:rsidP="00E375B7">
            <w:pPr>
              <w:pStyle w:val="Rponse"/>
            </w:pPr>
          </w:p>
        </w:tc>
        <w:tc>
          <w:tcPr>
            <w:tcW w:w="446" w:type="dxa"/>
            <w:vMerge/>
            <w:tcBorders>
              <w:right w:val="nil"/>
            </w:tcBorders>
          </w:tcPr>
          <w:p w14:paraId="4D73D486" w14:textId="77777777" w:rsidR="00E8502E" w:rsidRPr="00E8502E" w:rsidRDefault="00E8502E" w:rsidP="00E8502E">
            <w:pPr>
              <w:pStyle w:val="Rponse"/>
              <w:jc w:val="center"/>
            </w:pPr>
          </w:p>
        </w:tc>
        <w:tc>
          <w:tcPr>
            <w:tcW w:w="992" w:type="dxa"/>
            <w:vMerge/>
            <w:tcBorders>
              <w:left w:val="nil"/>
            </w:tcBorders>
          </w:tcPr>
          <w:p w14:paraId="18627447" w14:textId="0D9FFB2E" w:rsidR="00E8502E" w:rsidRPr="00E8502E" w:rsidRDefault="00E8502E" w:rsidP="00E8502E">
            <w:pPr>
              <w:pStyle w:val="Rponse"/>
            </w:pPr>
          </w:p>
        </w:tc>
        <w:tc>
          <w:tcPr>
            <w:tcW w:w="404" w:type="dxa"/>
            <w:tcBorders>
              <w:right w:val="nil"/>
            </w:tcBorders>
          </w:tcPr>
          <w:p w14:paraId="7972F8F8" w14:textId="2ABFBA7F"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369339409"/>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4AC64BE3"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345A1ECE" w14:textId="77777777" w:rsidR="00E8502E" w:rsidRPr="000D405A" w:rsidRDefault="00E8502E" w:rsidP="00E375B7">
            <w:pPr>
              <w:pStyle w:val="Rponse"/>
              <w:jc w:val="center"/>
            </w:pPr>
          </w:p>
        </w:tc>
      </w:tr>
      <w:tr w:rsidR="00E8502E" w:rsidRPr="000D405A" w14:paraId="6FD55032" w14:textId="77777777" w:rsidTr="006B0AE5">
        <w:tc>
          <w:tcPr>
            <w:tcW w:w="438" w:type="dxa"/>
            <w:vMerge/>
            <w:tcBorders>
              <w:right w:val="nil"/>
            </w:tcBorders>
          </w:tcPr>
          <w:p w14:paraId="78EA6AED" w14:textId="77777777" w:rsidR="00E8502E" w:rsidRPr="000D405A" w:rsidRDefault="00E8502E" w:rsidP="00E375B7">
            <w:pPr>
              <w:pStyle w:val="Rponse"/>
            </w:pPr>
          </w:p>
        </w:tc>
        <w:tc>
          <w:tcPr>
            <w:tcW w:w="1096" w:type="dxa"/>
            <w:vMerge/>
            <w:tcBorders>
              <w:left w:val="nil"/>
            </w:tcBorders>
          </w:tcPr>
          <w:p w14:paraId="5415022E" w14:textId="77777777" w:rsidR="00E8502E" w:rsidRPr="000D405A" w:rsidRDefault="00E8502E" w:rsidP="00E375B7">
            <w:pPr>
              <w:pStyle w:val="Rponse"/>
            </w:pPr>
          </w:p>
        </w:tc>
        <w:tc>
          <w:tcPr>
            <w:tcW w:w="446" w:type="dxa"/>
            <w:vMerge/>
            <w:tcBorders>
              <w:right w:val="nil"/>
            </w:tcBorders>
          </w:tcPr>
          <w:p w14:paraId="45314139" w14:textId="77777777" w:rsidR="00E8502E" w:rsidRPr="00E8502E" w:rsidRDefault="00E8502E" w:rsidP="00E8502E">
            <w:pPr>
              <w:pStyle w:val="Rponse"/>
              <w:jc w:val="center"/>
            </w:pPr>
          </w:p>
        </w:tc>
        <w:tc>
          <w:tcPr>
            <w:tcW w:w="992" w:type="dxa"/>
            <w:vMerge/>
            <w:tcBorders>
              <w:left w:val="nil"/>
            </w:tcBorders>
          </w:tcPr>
          <w:p w14:paraId="4D60D5BA" w14:textId="31272132" w:rsidR="00E8502E" w:rsidRPr="00E8502E" w:rsidRDefault="00E8502E" w:rsidP="00E8502E">
            <w:pPr>
              <w:pStyle w:val="Rponse"/>
            </w:pPr>
          </w:p>
        </w:tc>
        <w:tc>
          <w:tcPr>
            <w:tcW w:w="404" w:type="dxa"/>
            <w:tcBorders>
              <w:right w:val="nil"/>
            </w:tcBorders>
          </w:tcPr>
          <w:p w14:paraId="45017F25" w14:textId="14138EFA"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400591779"/>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5777F83"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3463B2F6" w14:textId="77777777" w:rsidR="00E8502E" w:rsidRPr="000D405A" w:rsidRDefault="00E8502E" w:rsidP="00E375B7">
            <w:pPr>
              <w:pStyle w:val="Rponse"/>
              <w:jc w:val="center"/>
            </w:pPr>
          </w:p>
        </w:tc>
      </w:tr>
      <w:tr w:rsidR="00E8502E" w:rsidRPr="000D405A" w14:paraId="72F4DE82" w14:textId="77777777" w:rsidTr="006B0AE5">
        <w:tc>
          <w:tcPr>
            <w:tcW w:w="438" w:type="dxa"/>
            <w:vMerge w:val="restart"/>
            <w:tcBorders>
              <w:right w:val="nil"/>
            </w:tcBorders>
          </w:tcPr>
          <w:p w14:paraId="65727D48" w14:textId="77777777" w:rsidR="00E8502E" w:rsidRPr="000D405A" w:rsidRDefault="00E8502E" w:rsidP="00E375B7">
            <w:pPr>
              <w:pStyle w:val="Rponse"/>
            </w:pPr>
            <w:r w:rsidRPr="000D405A">
              <w:t>RE</w:t>
            </w:r>
          </w:p>
        </w:tc>
        <w:tc>
          <w:tcPr>
            <w:tcW w:w="1096" w:type="dxa"/>
            <w:vMerge w:val="restart"/>
            <w:tcBorders>
              <w:left w:val="nil"/>
            </w:tcBorders>
          </w:tcPr>
          <w:p w14:paraId="743D1B61" w14:textId="77777777" w:rsidR="00E8502E" w:rsidRPr="000D405A" w:rsidRDefault="00E8502E" w:rsidP="00E375B7">
            <w:pPr>
              <w:pStyle w:val="Rponse"/>
            </w:pPr>
          </w:p>
        </w:tc>
        <w:tc>
          <w:tcPr>
            <w:tcW w:w="446" w:type="dxa"/>
            <w:vMerge w:val="restart"/>
            <w:tcBorders>
              <w:right w:val="nil"/>
            </w:tcBorders>
          </w:tcPr>
          <w:p w14:paraId="7E8A8FEB" w14:textId="0C2BDD0B" w:rsidR="00E8502E" w:rsidRPr="00E8502E" w:rsidRDefault="00E8502E" w:rsidP="00E8502E">
            <w:pPr>
              <w:pStyle w:val="Rponse"/>
              <w:jc w:val="center"/>
            </w:pPr>
            <w:r>
              <w:t>A</w:t>
            </w:r>
          </w:p>
        </w:tc>
        <w:tc>
          <w:tcPr>
            <w:tcW w:w="992" w:type="dxa"/>
            <w:vMerge w:val="restart"/>
            <w:tcBorders>
              <w:left w:val="nil"/>
            </w:tcBorders>
          </w:tcPr>
          <w:p w14:paraId="2C21F147" w14:textId="7E7235E5" w:rsidR="00E8502E" w:rsidRPr="00E8502E" w:rsidRDefault="00E8502E" w:rsidP="00E8502E">
            <w:pPr>
              <w:pStyle w:val="Rponse"/>
            </w:pPr>
          </w:p>
        </w:tc>
        <w:tc>
          <w:tcPr>
            <w:tcW w:w="404" w:type="dxa"/>
            <w:tcBorders>
              <w:right w:val="nil"/>
            </w:tcBorders>
          </w:tcPr>
          <w:p w14:paraId="67504B7A" w14:textId="16F4104C"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337890858"/>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0E6C6F40"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70F49B40" w14:textId="77777777" w:rsidR="00E8502E" w:rsidRPr="000D405A" w:rsidRDefault="00E8502E" w:rsidP="00E375B7">
            <w:pPr>
              <w:pStyle w:val="Rponse"/>
              <w:jc w:val="center"/>
            </w:pPr>
          </w:p>
        </w:tc>
      </w:tr>
      <w:tr w:rsidR="00E8502E" w:rsidRPr="000D405A" w14:paraId="63AF537A" w14:textId="77777777" w:rsidTr="006B0AE5">
        <w:tc>
          <w:tcPr>
            <w:tcW w:w="438" w:type="dxa"/>
            <w:vMerge/>
            <w:tcBorders>
              <w:right w:val="nil"/>
            </w:tcBorders>
          </w:tcPr>
          <w:p w14:paraId="37090F99" w14:textId="77777777" w:rsidR="00E8502E" w:rsidRPr="000D405A" w:rsidRDefault="00E8502E" w:rsidP="00E375B7">
            <w:pPr>
              <w:pStyle w:val="Rponse"/>
            </w:pPr>
          </w:p>
        </w:tc>
        <w:tc>
          <w:tcPr>
            <w:tcW w:w="1096" w:type="dxa"/>
            <w:vMerge/>
            <w:tcBorders>
              <w:left w:val="nil"/>
            </w:tcBorders>
          </w:tcPr>
          <w:p w14:paraId="71A8297C" w14:textId="77777777" w:rsidR="00E8502E" w:rsidRPr="000D405A" w:rsidRDefault="00E8502E" w:rsidP="00E375B7">
            <w:pPr>
              <w:pStyle w:val="Rponse"/>
            </w:pPr>
          </w:p>
        </w:tc>
        <w:tc>
          <w:tcPr>
            <w:tcW w:w="446" w:type="dxa"/>
            <w:vMerge/>
            <w:tcBorders>
              <w:right w:val="nil"/>
            </w:tcBorders>
          </w:tcPr>
          <w:p w14:paraId="571C944D" w14:textId="77777777" w:rsidR="00E8502E" w:rsidRPr="00E8502E" w:rsidRDefault="00E8502E" w:rsidP="00E8502E">
            <w:pPr>
              <w:pStyle w:val="Rponse"/>
              <w:jc w:val="center"/>
            </w:pPr>
          </w:p>
        </w:tc>
        <w:tc>
          <w:tcPr>
            <w:tcW w:w="992" w:type="dxa"/>
            <w:vMerge/>
            <w:tcBorders>
              <w:left w:val="nil"/>
            </w:tcBorders>
          </w:tcPr>
          <w:p w14:paraId="70E07C46" w14:textId="7E63D62E" w:rsidR="00E8502E" w:rsidRPr="00E8502E" w:rsidRDefault="00E8502E" w:rsidP="00E8502E">
            <w:pPr>
              <w:pStyle w:val="Rponse"/>
            </w:pPr>
          </w:p>
        </w:tc>
        <w:tc>
          <w:tcPr>
            <w:tcW w:w="404" w:type="dxa"/>
            <w:tcBorders>
              <w:right w:val="nil"/>
            </w:tcBorders>
          </w:tcPr>
          <w:p w14:paraId="5B4C7022" w14:textId="2D31F714"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77162316"/>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1E76AC62"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49BFF1E2" w14:textId="77777777" w:rsidR="00E8502E" w:rsidRPr="000D405A" w:rsidRDefault="00E8502E" w:rsidP="00E375B7">
            <w:pPr>
              <w:pStyle w:val="Rponse"/>
              <w:jc w:val="center"/>
            </w:pPr>
          </w:p>
        </w:tc>
      </w:tr>
      <w:tr w:rsidR="00E8502E" w:rsidRPr="000D405A" w14:paraId="72E331BE" w14:textId="77777777" w:rsidTr="006B0AE5">
        <w:tc>
          <w:tcPr>
            <w:tcW w:w="438" w:type="dxa"/>
            <w:vMerge/>
            <w:tcBorders>
              <w:right w:val="nil"/>
            </w:tcBorders>
          </w:tcPr>
          <w:p w14:paraId="58224A22" w14:textId="77777777" w:rsidR="00E8502E" w:rsidRPr="000D405A" w:rsidRDefault="00E8502E" w:rsidP="00E375B7">
            <w:pPr>
              <w:pStyle w:val="Rponse"/>
            </w:pPr>
          </w:p>
        </w:tc>
        <w:tc>
          <w:tcPr>
            <w:tcW w:w="1096" w:type="dxa"/>
            <w:vMerge/>
            <w:tcBorders>
              <w:left w:val="nil"/>
            </w:tcBorders>
          </w:tcPr>
          <w:p w14:paraId="3682D9E3" w14:textId="77777777" w:rsidR="00E8502E" w:rsidRPr="000D405A" w:rsidRDefault="00E8502E" w:rsidP="00E375B7">
            <w:pPr>
              <w:pStyle w:val="Rponse"/>
            </w:pPr>
          </w:p>
        </w:tc>
        <w:tc>
          <w:tcPr>
            <w:tcW w:w="446" w:type="dxa"/>
            <w:vMerge/>
            <w:tcBorders>
              <w:right w:val="nil"/>
            </w:tcBorders>
          </w:tcPr>
          <w:p w14:paraId="2B5887F0" w14:textId="77777777" w:rsidR="00E8502E" w:rsidRPr="00E8502E" w:rsidRDefault="00E8502E" w:rsidP="00E8502E">
            <w:pPr>
              <w:pStyle w:val="Rponse"/>
              <w:jc w:val="center"/>
            </w:pPr>
          </w:p>
        </w:tc>
        <w:tc>
          <w:tcPr>
            <w:tcW w:w="992" w:type="dxa"/>
            <w:vMerge/>
            <w:tcBorders>
              <w:left w:val="nil"/>
            </w:tcBorders>
          </w:tcPr>
          <w:p w14:paraId="4F2E3BD7" w14:textId="4EC65FDD" w:rsidR="00E8502E" w:rsidRPr="00E8502E" w:rsidRDefault="00E8502E" w:rsidP="00E8502E">
            <w:pPr>
              <w:pStyle w:val="Rponse"/>
            </w:pPr>
          </w:p>
        </w:tc>
        <w:tc>
          <w:tcPr>
            <w:tcW w:w="404" w:type="dxa"/>
            <w:tcBorders>
              <w:right w:val="nil"/>
            </w:tcBorders>
          </w:tcPr>
          <w:p w14:paraId="54EDA3A5" w14:textId="6F0C8A9A"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746540948"/>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3BABC40A"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478C77F8" w14:textId="77777777" w:rsidR="00E8502E" w:rsidRPr="000D405A" w:rsidRDefault="00E8502E" w:rsidP="00E375B7">
            <w:pPr>
              <w:pStyle w:val="Rponse"/>
              <w:jc w:val="center"/>
            </w:pPr>
          </w:p>
        </w:tc>
      </w:tr>
      <w:tr w:rsidR="00E8502E" w:rsidRPr="000D405A" w14:paraId="1C51D103" w14:textId="77777777" w:rsidTr="006B0AE5">
        <w:tc>
          <w:tcPr>
            <w:tcW w:w="438" w:type="dxa"/>
            <w:vMerge w:val="restart"/>
            <w:tcBorders>
              <w:right w:val="nil"/>
            </w:tcBorders>
          </w:tcPr>
          <w:p w14:paraId="10F83F43" w14:textId="77777777" w:rsidR="00E8502E" w:rsidRPr="000D405A" w:rsidRDefault="00E8502E" w:rsidP="00E375B7">
            <w:pPr>
              <w:pStyle w:val="Rponse"/>
            </w:pPr>
            <w:r w:rsidRPr="000D405A">
              <w:t>RE</w:t>
            </w:r>
          </w:p>
        </w:tc>
        <w:tc>
          <w:tcPr>
            <w:tcW w:w="1096" w:type="dxa"/>
            <w:vMerge w:val="restart"/>
            <w:tcBorders>
              <w:left w:val="nil"/>
            </w:tcBorders>
          </w:tcPr>
          <w:p w14:paraId="1E9F9CEC" w14:textId="77777777" w:rsidR="00E8502E" w:rsidRPr="000D405A" w:rsidRDefault="00E8502E" w:rsidP="00E375B7">
            <w:pPr>
              <w:pStyle w:val="Rponse"/>
            </w:pPr>
          </w:p>
        </w:tc>
        <w:tc>
          <w:tcPr>
            <w:tcW w:w="446" w:type="dxa"/>
            <w:vMerge w:val="restart"/>
            <w:tcBorders>
              <w:right w:val="nil"/>
            </w:tcBorders>
          </w:tcPr>
          <w:p w14:paraId="2FEB626F" w14:textId="7F9A8D0E" w:rsidR="00E8502E" w:rsidRPr="00E8502E" w:rsidRDefault="00E8502E" w:rsidP="00E8502E">
            <w:pPr>
              <w:pStyle w:val="Rponse"/>
              <w:jc w:val="center"/>
            </w:pPr>
            <w:r>
              <w:t>A</w:t>
            </w:r>
          </w:p>
        </w:tc>
        <w:tc>
          <w:tcPr>
            <w:tcW w:w="992" w:type="dxa"/>
            <w:vMerge w:val="restart"/>
            <w:tcBorders>
              <w:left w:val="nil"/>
            </w:tcBorders>
          </w:tcPr>
          <w:p w14:paraId="005B6E46" w14:textId="3526E351" w:rsidR="00E8502E" w:rsidRPr="00E8502E" w:rsidRDefault="00E8502E" w:rsidP="00E8502E">
            <w:pPr>
              <w:pStyle w:val="Rponse"/>
            </w:pPr>
          </w:p>
        </w:tc>
        <w:tc>
          <w:tcPr>
            <w:tcW w:w="404" w:type="dxa"/>
            <w:tcBorders>
              <w:right w:val="nil"/>
            </w:tcBorders>
          </w:tcPr>
          <w:p w14:paraId="6C53CA52" w14:textId="3BBA97B9"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19205080"/>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5859BA8"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51B15D36" w14:textId="77777777" w:rsidR="00E8502E" w:rsidRPr="000D405A" w:rsidRDefault="00E8502E" w:rsidP="00E375B7">
            <w:pPr>
              <w:pStyle w:val="Rponse"/>
              <w:jc w:val="center"/>
            </w:pPr>
          </w:p>
        </w:tc>
      </w:tr>
      <w:tr w:rsidR="00E8502E" w:rsidRPr="000D405A" w14:paraId="17C2A60E" w14:textId="77777777" w:rsidTr="006B0AE5">
        <w:tc>
          <w:tcPr>
            <w:tcW w:w="438" w:type="dxa"/>
            <w:vMerge/>
            <w:tcBorders>
              <w:right w:val="nil"/>
            </w:tcBorders>
          </w:tcPr>
          <w:p w14:paraId="09CC2541" w14:textId="77777777" w:rsidR="00E8502E" w:rsidRPr="000D405A" w:rsidRDefault="00E8502E" w:rsidP="00E375B7">
            <w:pPr>
              <w:pStyle w:val="Rponse"/>
            </w:pPr>
          </w:p>
        </w:tc>
        <w:tc>
          <w:tcPr>
            <w:tcW w:w="1096" w:type="dxa"/>
            <w:vMerge/>
            <w:tcBorders>
              <w:left w:val="nil"/>
            </w:tcBorders>
          </w:tcPr>
          <w:p w14:paraId="77BDD4D3" w14:textId="77777777" w:rsidR="00E8502E" w:rsidRPr="000D405A" w:rsidRDefault="00E8502E" w:rsidP="00E375B7">
            <w:pPr>
              <w:pStyle w:val="Rponse"/>
            </w:pPr>
          </w:p>
        </w:tc>
        <w:tc>
          <w:tcPr>
            <w:tcW w:w="446" w:type="dxa"/>
            <w:vMerge/>
            <w:tcBorders>
              <w:right w:val="nil"/>
            </w:tcBorders>
          </w:tcPr>
          <w:p w14:paraId="7C070A66" w14:textId="77777777" w:rsidR="00E8502E" w:rsidRPr="00E8502E" w:rsidRDefault="00E8502E" w:rsidP="00E8502E">
            <w:pPr>
              <w:pStyle w:val="Rponse"/>
              <w:jc w:val="center"/>
            </w:pPr>
          </w:p>
        </w:tc>
        <w:tc>
          <w:tcPr>
            <w:tcW w:w="992" w:type="dxa"/>
            <w:vMerge/>
            <w:tcBorders>
              <w:left w:val="nil"/>
            </w:tcBorders>
          </w:tcPr>
          <w:p w14:paraId="3FA40DF8" w14:textId="7040ABAD" w:rsidR="00E8502E" w:rsidRPr="00E8502E" w:rsidRDefault="00E8502E" w:rsidP="00E8502E">
            <w:pPr>
              <w:pStyle w:val="Rponse"/>
            </w:pPr>
          </w:p>
        </w:tc>
        <w:tc>
          <w:tcPr>
            <w:tcW w:w="404" w:type="dxa"/>
            <w:tcBorders>
              <w:right w:val="nil"/>
            </w:tcBorders>
          </w:tcPr>
          <w:p w14:paraId="489A94EB" w14:textId="4EA233A5"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745879805"/>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D4FD55C"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2AB90A08" w14:textId="77777777" w:rsidR="00E8502E" w:rsidRPr="000D405A" w:rsidRDefault="00E8502E" w:rsidP="00E375B7">
            <w:pPr>
              <w:pStyle w:val="Rponse"/>
              <w:jc w:val="center"/>
            </w:pPr>
          </w:p>
        </w:tc>
      </w:tr>
      <w:tr w:rsidR="00E8502E" w:rsidRPr="000D405A" w14:paraId="63A53721" w14:textId="77777777" w:rsidTr="006B0AE5">
        <w:tc>
          <w:tcPr>
            <w:tcW w:w="438" w:type="dxa"/>
            <w:vMerge/>
            <w:tcBorders>
              <w:right w:val="nil"/>
            </w:tcBorders>
          </w:tcPr>
          <w:p w14:paraId="21693610" w14:textId="77777777" w:rsidR="00E8502E" w:rsidRPr="000D405A" w:rsidRDefault="00E8502E" w:rsidP="00E375B7">
            <w:pPr>
              <w:pStyle w:val="Rponse"/>
            </w:pPr>
          </w:p>
        </w:tc>
        <w:tc>
          <w:tcPr>
            <w:tcW w:w="1096" w:type="dxa"/>
            <w:vMerge/>
            <w:tcBorders>
              <w:left w:val="nil"/>
            </w:tcBorders>
          </w:tcPr>
          <w:p w14:paraId="5C4BC885" w14:textId="77777777" w:rsidR="00E8502E" w:rsidRPr="000D405A" w:rsidRDefault="00E8502E" w:rsidP="00E375B7">
            <w:pPr>
              <w:pStyle w:val="Rponse"/>
            </w:pPr>
          </w:p>
        </w:tc>
        <w:tc>
          <w:tcPr>
            <w:tcW w:w="446" w:type="dxa"/>
            <w:vMerge/>
            <w:tcBorders>
              <w:right w:val="nil"/>
            </w:tcBorders>
          </w:tcPr>
          <w:p w14:paraId="5CF64EFA" w14:textId="77777777" w:rsidR="00E8502E" w:rsidRPr="00E8502E" w:rsidRDefault="00E8502E" w:rsidP="00E8502E">
            <w:pPr>
              <w:pStyle w:val="Rponse"/>
              <w:jc w:val="center"/>
            </w:pPr>
          </w:p>
        </w:tc>
        <w:tc>
          <w:tcPr>
            <w:tcW w:w="992" w:type="dxa"/>
            <w:vMerge/>
            <w:tcBorders>
              <w:left w:val="nil"/>
            </w:tcBorders>
          </w:tcPr>
          <w:p w14:paraId="31CA67C6" w14:textId="1824F5CC" w:rsidR="00E8502E" w:rsidRPr="00E8502E" w:rsidRDefault="00E8502E" w:rsidP="00E8502E">
            <w:pPr>
              <w:pStyle w:val="Rponse"/>
            </w:pPr>
          </w:p>
        </w:tc>
        <w:tc>
          <w:tcPr>
            <w:tcW w:w="404" w:type="dxa"/>
            <w:tcBorders>
              <w:right w:val="nil"/>
            </w:tcBorders>
          </w:tcPr>
          <w:p w14:paraId="625885CF" w14:textId="13B8C0D5"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00113379"/>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79123AD3"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4B67AEAE" w14:textId="77777777" w:rsidR="00E8502E" w:rsidRPr="000D405A" w:rsidRDefault="00E8502E" w:rsidP="00E375B7">
            <w:pPr>
              <w:pStyle w:val="Rponse"/>
              <w:jc w:val="center"/>
            </w:pPr>
          </w:p>
        </w:tc>
      </w:tr>
      <w:tr w:rsidR="00E8502E" w:rsidRPr="000D405A" w14:paraId="7EE82E0E" w14:textId="77777777" w:rsidTr="006B0AE5">
        <w:tc>
          <w:tcPr>
            <w:tcW w:w="438" w:type="dxa"/>
            <w:vMerge w:val="restart"/>
            <w:tcBorders>
              <w:right w:val="nil"/>
            </w:tcBorders>
          </w:tcPr>
          <w:p w14:paraId="5440D8BC" w14:textId="77777777" w:rsidR="00E8502E" w:rsidRPr="000D405A" w:rsidRDefault="00E8502E" w:rsidP="00E375B7">
            <w:pPr>
              <w:pStyle w:val="Rponse"/>
            </w:pPr>
            <w:r w:rsidRPr="000D405A">
              <w:t>RE</w:t>
            </w:r>
          </w:p>
        </w:tc>
        <w:tc>
          <w:tcPr>
            <w:tcW w:w="1096" w:type="dxa"/>
            <w:vMerge w:val="restart"/>
            <w:tcBorders>
              <w:left w:val="nil"/>
            </w:tcBorders>
          </w:tcPr>
          <w:p w14:paraId="56C785C7" w14:textId="77777777" w:rsidR="00E8502E" w:rsidRPr="000D405A" w:rsidRDefault="00E8502E" w:rsidP="00E375B7">
            <w:pPr>
              <w:pStyle w:val="Rponse"/>
            </w:pPr>
          </w:p>
        </w:tc>
        <w:tc>
          <w:tcPr>
            <w:tcW w:w="446" w:type="dxa"/>
            <w:vMerge w:val="restart"/>
            <w:tcBorders>
              <w:right w:val="nil"/>
            </w:tcBorders>
          </w:tcPr>
          <w:p w14:paraId="0C7B3704" w14:textId="73FCDB49" w:rsidR="00E8502E" w:rsidRPr="00E8502E" w:rsidRDefault="00E8502E" w:rsidP="00E8502E">
            <w:pPr>
              <w:pStyle w:val="Rponse"/>
              <w:jc w:val="center"/>
            </w:pPr>
            <w:r>
              <w:t>A</w:t>
            </w:r>
          </w:p>
        </w:tc>
        <w:tc>
          <w:tcPr>
            <w:tcW w:w="992" w:type="dxa"/>
            <w:vMerge w:val="restart"/>
            <w:tcBorders>
              <w:left w:val="nil"/>
            </w:tcBorders>
          </w:tcPr>
          <w:p w14:paraId="24E0EED0" w14:textId="5C2EDA58" w:rsidR="00E8502E" w:rsidRPr="00E8502E" w:rsidRDefault="00E8502E" w:rsidP="00E8502E">
            <w:pPr>
              <w:pStyle w:val="Rponse"/>
            </w:pPr>
          </w:p>
        </w:tc>
        <w:tc>
          <w:tcPr>
            <w:tcW w:w="404" w:type="dxa"/>
            <w:tcBorders>
              <w:right w:val="nil"/>
            </w:tcBorders>
          </w:tcPr>
          <w:p w14:paraId="3F640932" w14:textId="3CFBD9D7"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2077627913"/>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7BC19E33"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4DDEFEF7" w14:textId="77777777" w:rsidR="00E8502E" w:rsidRPr="000D405A" w:rsidRDefault="00E8502E" w:rsidP="00E375B7">
            <w:pPr>
              <w:pStyle w:val="Rponse"/>
              <w:jc w:val="center"/>
            </w:pPr>
          </w:p>
        </w:tc>
      </w:tr>
      <w:tr w:rsidR="00E8502E" w:rsidRPr="000D405A" w14:paraId="5CD9E5DD" w14:textId="77777777" w:rsidTr="006B0AE5">
        <w:tc>
          <w:tcPr>
            <w:tcW w:w="438" w:type="dxa"/>
            <w:vMerge/>
            <w:tcBorders>
              <w:right w:val="nil"/>
            </w:tcBorders>
          </w:tcPr>
          <w:p w14:paraId="2C3BD79B" w14:textId="77777777" w:rsidR="00E8502E" w:rsidRPr="000D405A" w:rsidRDefault="00E8502E" w:rsidP="00E375B7">
            <w:pPr>
              <w:pStyle w:val="Rponse"/>
            </w:pPr>
          </w:p>
        </w:tc>
        <w:tc>
          <w:tcPr>
            <w:tcW w:w="1096" w:type="dxa"/>
            <w:vMerge/>
            <w:tcBorders>
              <w:left w:val="nil"/>
            </w:tcBorders>
          </w:tcPr>
          <w:p w14:paraId="0ECB2D5A" w14:textId="77777777" w:rsidR="00E8502E" w:rsidRPr="000D405A" w:rsidRDefault="00E8502E" w:rsidP="00E375B7">
            <w:pPr>
              <w:pStyle w:val="Rponse"/>
            </w:pPr>
          </w:p>
        </w:tc>
        <w:tc>
          <w:tcPr>
            <w:tcW w:w="446" w:type="dxa"/>
            <w:vMerge/>
            <w:tcBorders>
              <w:right w:val="nil"/>
            </w:tcBorders>
          </w:tcPr>
          <w:p w14:paraId="22BA3278" w14:textId="77777777" w:rsidR="00E8502E" w:rsidRPr="00E8502E" w:rsidRDefault="00E8502E" w:rsidP="00E8502E">
            <w:pPr>
              <w:pStyle w:val="Rponse"/>
              <w:jc w:val="center"/>
            </w:pPr>
          </w:p>
        </w:tc>
        <w:tc>
          <w:tcPr>
            <w:tcW w:w="992" w:type="dxa"/>
            <w:vMerge/>
            <w:tcBorders>
              <w:left w:val="nil"/>
            </w:tcBorders>
          </w:tcPr>
          <w:p w14:paraId="1859F967" w14:textId="11AC86C0" w:rsidR="00E8502E" w:rsidRPr="00E8502E" w:rsidRDefault="00E8502E" w:rsidP="00E8502E">
            <w:pPr>
              <w:pStyle w:val="Rponse"/>
            </w:pPr>
          </w:p>
        </w:tc>
        <w:tc>
          <w:tcPr>
            <w:tcW w:w="404" w:type="dxa"/>
            <w:tcBorders>
              <w:right w:val="nil"/>
            </w:tcBorders>
          </w:tcPr>
          <w:p w14:paraId="23979995" w14:textId="64367601"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662000592"/>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09EBB256"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3225527A" w14:textId="77777777" w:rsidR="00E8502E" w:rsidRPr="000D405A" w:rsidRDefault="00E8502E" w:rsidP="00E375B7">
            <w:pPr>
              <w:pStyle w:val="Rponse"/>
              <w:jc w:val="center"/>
            </w:pPr>
          </w:p>
        </w:tc>
      </w:tr>
      <w:tr w:rsidR="00E8502E" w:rsidRPr="000D405A" w14:paraId="477A5B46" w14:textId="77777777" w:rsidTr="006B0AE5">
        <w:tc>
          <w:tcPr>
            <w:tcW w:w="438" w:type="dxa"/>
            <w:vMerge/>
            <w:tcBorders>
              <w:right w:val="nil"/>
            </w:tcBorders>
          </w:tcPr>
          <w:p w14:paraId="2E543D6E" w14:textId="77777777" w:rsidR="00E8502E" w:rsidRPr="000D405A" w:rsidRDefault="00E8502E" w:rsidP="00E375B7">
            <w:pPr>
              <w:pStyle w:val="Rponse"/>
            </w:pPr>
          </w:p>
        </w:tc>
        <w:tc>
          <w:tcPr>
            <w:tcW w:w="1096" w:type="dxa"/>
            <w:vMerge/>
            <w:tcBorders>
              <w:left w:val="nil"/>
            </w:tcBorders>
          </w:tcPr>
          <w:p w14:paraId="70C57F3F" w14:textId="77777777" w:rsidR="00E8502E" w:rsidRPr="000D405A" w:rsidRDefault="00E8502E" w:rsidP="00E375B7">
            <w:pPr>
              <w:pStyle w:val="Rponse"/>
            </w:pPr>
          </w:p>
        </w:tc>
        <w:tc>
          <w:tcPr>
            <w:tcW w:w="446" w:type="dxa"/>
            <w:vMerge/>
            <w:tcBorders>
              <w:right w:val="nil"/>
            </w:tcBorders>
          </w:tcPr>
          <w:p w14:paraId="7F4192E0" w14:textId="77777777" w:rsidR="00E8502E" w:rsidRPr="00E8502E" w:rsidRDefault="00E8502E" w:rsidP="00E8502E">
            <w:pPr>
              <w:pStyle w:val="Rponse"/>
              <w:jc w:val="center"/>
            </w:pPr>
          </w:p>
        </w:tc>
        <w:tc>
          <w:tcPr>
            <w:tcW w:w="992" w:type="dxa"/>
            <w:vMerge/>
            <w:tcBorders>
              <w:left w:val="nil"/>
            </w:tcBorders>
          </w:tcPr>
          <w:p w14:paraId="78148E02" w14:textId="134CAACF" w:rsidR="00E8502E" w:rsidRPr="00E8502E" w:rsidRDefault="00E8502E" w:rsidP="00E8502E">
            <w:pPr>
              <w:pStyle w:val="Rponse"/>
            </w:pPr>
          </w:p>
        </w:tc>
        <w:tc>
          <w:tcPr>
            <w:tcW w:w="404" w:type="dxa"/>
            <w:tcBorders>
              <w:right w:val="nil"/>
            </w:tcBorders>
          </w:tcPr>
          <w:p w14:paraId="63AF8F5E" w14:textId="4EC1B39E"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686017445"/>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11BF02C"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07D9BED3" w14:textId="77777777" w:rsidR="00E8502E" w:rsidRPr="000D405A" w:rsidRDefault="00E8502E" w:rsidP="00E375B7">
            <w:pPr>
              <w:pStyle w:val="Rponse"/>
              <w:jc w:val="center"/>
            </w:pPr>
          </w:p>
        </w:tc>
      </w:tr>
      <w:tr w:rsidR="00E8502E" w:rsidRPr="000D405A" w14:paraId="54ECF9F4" w14:textId="77777777" w:rsidTr="006B0AE5">
        <w:tc>
          <w:tcPr>
            <w:tcW w:w="438" w:type="dxa"/>
            <w:vMerge w:val="restart"/>
            <w:tcBorders>
              <w:right w:val="nil"/>
            </w:tcBorders>
          </w:tcPr>
          <w:p w14:paraId="3C0C763B" w14:textId="77777777" w:rsidR="00E8502E" w:rsidRPr="000D405A" w:rsidRDefault="00E8502E" w:rsidP="00E375B7">
            <w:pPr>
              <w:pStyle w:val="Rponse"/>
            </w:pPr>
            <w:r w:rsidRPr="000D405A">
              <w:t>RE</w:t>
            </w:r>
          </w:p>
        </w:tc>
        <w:tc>
          <w:tcPr>
            <w:tcW w:w="1096" w:type="dxa"/>
            <w:vMerge w:val="restart"/>
            <w:tcBorders>
              <w:left w:val="nil"/>
            </w:tcBorders>
          </w:tcPr>
          <w:p w14:paraId="45207B31" w14:textId="77777777" w:rsidR="00E8502E" w:rsidRPr="000D405A" w:rsidRDefault="00E8502E" w:rsidP="00E375B7">
            <w:pPr>
              <w:pStyle w:val="Rponse"/>
            </w:pPr>
          </w:p>
        </w:tc>
        <w:tc>
          <w:tcPr>
            <w:tcW w:w="446" w:type="dxa"/>
            <w:vMerge w:val="restart"/>
            <w:tcBorders>
              <w:right w:val="nil"/>
            </w:tcBorders>
          </w:tcPr>
          <w:p w14:paraId="2D7465C4" w14:textId="3B3C21BA" w:rsidR="00E8502E" w:rsidRPr="00E8502E" w:rsidRDefault="00E8502E" w:rsidP="00E8502E">
            <w:pPr>
              <w:pStyle w:val="Rponse"/>
              <w:jc w:val="center"/>
            </w:pPr>
            <w:r>
              <w:t>A</w:t>
            </w:r>
          </w:p>
        </w:tc>
        <w:tc>
          <w:tcPr>
            <w:tcW w:w="992" w:type="dxa"/>
            <w:vMerge w:val="restart"/>
            <w:tcBorders>
              <w:left w:val="nil"/>
            </w:tcBorders>
          </w:tcPr>
          <w:p w14:paraId="50AB062C" w14:textId="658B5623" w:rsidR="00E8502E" w:rsidRPr="00E8502E" w:rsidRDefault="00E8502E" w:rsidP="00E8502E">
            <w:pPr>
              <w:pStyle w:val="Rponse"/>
            </w:pPr>
          </w:p>
        </w:tc>
        <w:tc>
          <w:tcPr>
            <w:tcW w:w="404" w:type="dxa"/>
            <w:tcBorders>
              <w:right w:val="nil"/>
            </w:tcBorders>
          </w:tcPr>
          <w:p w14:paraId="0A22E4C4" w14:textId="4798EC38"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616750666"/>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77AEDE22"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0A8CC1A1" w14:textId="77777777" w:rsidR="00E8502E" w:rsidRPr="000D405A" w:rsidRDefault="00E8502E" w:rsidP="00E375B7">
            <w:pPr>
              <w:pStyle w:val="Rponse"/>
              <w:jc w:val="center"/>
            </w:pPr>
          </w:p>
        </w:tc>
      </w:tr>
      <w:tr w:rsidR="00E8502E" w:rsidRPr="000D405A" w14:paraId="30CC52E7" w14:textId="77777777" w:rsidTr="006B0AE5">
        <w:tc>
          <w:tcPr>
            <w:tcW w:w="438" w:type="dxa"/>
            <w:vMerge/>
            <w:tcBorders>
              <w:right w:val="nil"/>
            </w:tcBorders>
          </w:tcPr>
          <w:p w14:paraId="223DF5E3" w14:textId="77777777" w:rsidR="00E8502E" w:rsidRPr="000D405A" w:rsidRDefault="00E8502E" w:rsidP="00E375B7">
            <w:pPr>
              <w:pStyle w:val="Rponse"/>
            </w:pPr>
          </w:p>
        </w:tc>
        <w:tc>
          <w:tcPr>
            <w:tcW w:w="1096" w:type="dxa"/>
            <w:vMerge/>
            <w:tcBorders>
              <w:left w:val="nil"/>
            </w:tcBorders>
          </w:tcPr>
          <w:p w14:paraId="3E0EBCB0" w14:textId="77777777" w:rsidR="00E8502E" w:rsidRPr="000D405A" w:rsidRDefault="00E8502E" w:rsidP="00E375B7">
            <w:pPr>
              <w:pStyle w:val="Rponse"/>
            </w:pPr>
          </w:p>
        </w:tc>
        <w:tc>
          <w:tcPr>
            <w:tcW w:w="446" w:type="dxa"/>
            <w:vMerge/>
            <w:tcBorders>
              <w:right w:val="nil"/>
            </w:tcBorders>
          </w:tcPr>
          <w:p w14:paraId="3A4433FD" w14:textId="77777777" w:rsidR="00E8502E" w:rsidRPr="00E8502E" w:rsidRDefault="00E8502E" w:rsidP="00E8502E">
            <w:pPr>
              <w:pStyle w:val="Rponse"/>
              <w:jc w:val="center"/>
            </w:pPr>
          </w:p>
        </w:tc>
        <w:tc>
          <w:tcPr>
            <w:tcW w:w="992" w:type="dxa"/>
            <w:vMerge/>
            <w:tcBorders>
              <w:left w:val="nil"/>
            </w:tcBorders>
          </w:tcPr>
          <w:p w14:paraId="66DADD48" w14:textId="6CCAC714" w:rsidR="00E8502E" w:rsidRPr="00E8502E" w:rsidRDefault="00E8502E" w:rsidP="00E8502E">
            <w:pPr>
              <w:pStyle w:val="Rponse"/>
            </w:pPr>
          </w:p>
        </w:tc>
        <w:tc>
          <w:tcPr>
            <w:tcW w:w="404" w:type="dxa"/>
            <w:tcBorders>
              <w:right w:val="nil"/>
            </w:tcBorders>
          </w:tcPr>
          <w:p w14:paraId="566980C1" w14:textId="4C189A0E"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31310025"/>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287D5DA2"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6C7DCA71" w14:textId="77777777" w:rsidR="00E8502E" w:rsidRPr="000D405A" w:rsidRDefault="00E8502E" w:rsidP="00E375B7">
            <w:pPr>
              <w:pStyle w:val="Rponse"/>
              <w:jc w:val="center"/>
            </w:pPr>
          </w:p>
        </w:tc>
      </w:tr>
      <w:tr w:rsidR="00E8502E" w:rsidRPr="000D405A" w14:paraId="50BF8DE6" w14:textId="77777777" w:rsidTr="006B0AE5">
        <w:tc>
          <w:tcPr>
            <w:tcW w:w="438" w:type="dxa"/>
            <w:vMerge/>
            <w:tcBorders>
              <w:right w:val="nil"/>
            </w:tcBorders>
          </w:tcPr>
          <w:p w14:paraId="29953984" w14:textId="77777777" w:rsidR="00E8502E" w:rsidRPr="000D405A" w:rsidRDefault="00E8502E" w:rsidP="00E375B7">
            <w:pPr>
              <w:pStyle w:val="Rponse"/>
            </w:pPr>
          </w:p>
        </w:tc>
        <w:tc>
          <w:tcPr>
            <w:tcW w:w="1096" w:type="dxa"/>
            <w:vMerge/>
            <w:tcBorders>
              <w:left w:val="nil"/>
            </w:tcBorders>
          </w:tcPr>
          <w:p w14:paraId="5CCC4F5F" w14:textId="77777777" w:rsidR="00E8502E" w:rsidRPr="000D405A" w:rsidRDefault="00E8502E" w:rsidP="00E375B7">
            <w:pPr>
              <w:pStyle w:val="Rponse"/>
            </w:pPr>
          </w:p>
        </w:tc>
        <w:tc>
          <w:tcPr>
            <w:tcW w:w="446" w:type="dxa"/>
            <w:vMerge/>
            <w:tcBorders>
              <w:right w:val="nil"/>
            </w:tcBorders>
          </w:tcPr>
          <w:p w14:paraId="6E9BDF19" w14:textId="77777777" w:rsidR="00E8502E" w:rsidRPr="00E8502E" w:rsidRDefault="00E8502E" w:rsidP="00E8502E">
            <w:pPr>
              <w:pStyle w:val="Rponse"/>
              <w:jc w:val="center"/>
            </w:pPr>
          </w:p>
        </w:tc>
        <w:tc>
          <w:tcPr>
            <w:tcW w:w="992" w:type="dxa"/>
            <w:vMerge/>
            <w:tcBorders>
              <w:left w:val="nil"/>
            </w:tcBorders>
          </w:tcPr>
          <w:p w14:paraId="307A131C" w14:textId="0BA5B19F" w:rsidR="00E8502E" w:rsidRPr="00E8502E" w:rsidRDefault="00E8502E" w:rsidP="00E8502E">
            <w:pPr>
              <w:pStyle w:val="Rponse"/>
            </w:pPr>
          </w:p>
        </w:tc>
        <w:tc>
          <w:tcPr>
            <w:tcW w:w="404" w:type="dxa"/>
            <w:tcBorders>
              <w:right w:val="nil"/>
            </w:tcBorders>
          </w:tcPr>
          <w:p w14:paraId="250DE839" w14:textId="7567F6F5"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203525301"/>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21929E16"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10C7817F" w14:textId="77777777" w:rsidR="00E8502E" w:rsidRPr="000D405A" w:rsidRDefault="00E8502E" w:rsidP="00E375B7">
            <w:pPr>
              <w:pStyle w:val="Rponse"/>
              <w:jc w:val="center"/>
            </w:pPr>
          </w:p>
        </w:tc>
      </w:tr>
      <w:tr w:rsidR="00E8502E" w:rsidRPr="000D405A" w14:paraId="5F82297D" w14:textId="77777777" w:rsidTr="006B0AE5">
        <w:tc>
          <w:tcPr>
            <w:tcW w:w="438" w:type="dxa"/>
            <w:vMerge w:val="restart"/>
            <w:tcBorders>
              <w:right w:val="nil"/>
            </w:tcBorders>
          </w:tcPr>
          <w:p w14:paraId="5FB38333" w14:textId="77777777" w:rsidR="00E8502E" w:rsidRPr="000D405A" w:rsidRDefault="00E8502E" w:rsidP="00E375B7">
            <w:pPr>
              <w:pStyle w:val="Rponse"/>
            </w:pPr>
            <w:r w:rsidRPr="000D405A">
              <w:t>RE</w:t>
            </w:r>
          </w:p>
        </w:tc>
        <w:tc>
          <w:tcPr>
            <w:tcW w:w="1096" w:type="dxa"/>
            <w:vMerge w:val="restart"/>
            <w:tcBorders>
              <w:left w:val="nil"/>
            </w:tcBorders>
          </w:tcPr>
          <w:p w14:paraId="04BD22C8" w14:textId="77777777" w:rsidR="00E8502E" w:rsidRPr="000D405A" w:rsidRDefault="00E8502E" w:rsidP="00E375B7">
            <w:pPr>
              <w:pStyle w:val="Rponse"/>
            </w:pPr>
          </w:p>
        </w:tc>
        <w:tc>
          <w:tcPr>
            <w:tcW w:w="446" w:type="dxa"/>
            <w:vMerge w:val="restart"/>
            <w:tcBorders>
              <w:right w:val="nil"/>
            </w:tcBorders>
          </w:tcPr>
          <w:p w14:paraId="4F4A3C82" w14:textId="46DCAF30" w:rsidR="00E8502E" w:rsidRPr="00E8502E" w:rsidRDefault="00E8502E" w:rsidP="00E8502E">
            <w:pPr>
              <w:pStyle w:val="Rponse"/>
              <w:jc w:val="center"/>
            </w:pPr>
            <w:r>
              <w:t>A</w:t>
            </w:r>
          </w:p>
        </w:tc>
        <w:tc>
          <w:tcPr>
            <w:tcW w:w="992" w:type="dxa"/>
            <w:vMerge w:val="restart"/>
            <w:tcBorders>
              <w:left w:val="nil"/>
            </w:tcBorders>
          </w:tcPr>
          <w:p w14:paraId="53319F6B" w14:textId="1C17920A" w:rsidR="00E8502E" w:rsidRPr="00E8502E" w:rsidRDefault="00E8502E" w:rsidP="00E8502E">
            <w:pPr>
              <w:pStyle w:val="Rponse"/>
            </w:pPr>
          </w:p>
        </w:tc>
        <w:tc>
          <w:tcPr>
            <w:tcW w:w="404" w:type="dxa"/>
            <w:tcBorders>
              <w:right w:val="nil"/>
            </w:tcBorders>
          </w:tcPr>
          <w:p w14:paraId="66EC11AB" w14:textId="563BE79F"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264587026"/>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096EC41C"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79662ABA" w14:textId="77777777" w:rsidR="00E8502E" w:rsidRPr="000D405A" w:rsidRDefault="00E8502E" w:rsidP="00E375B7">
            <w:pPr>
              <w:pStyle w:val="Rponse"/>
              <w:jc w:val="center"/>
            </w:pPr>
          </w:p>
        </w:tc>
      </w:tr>
      <w:tr w:rsidR="00E8502E" w:rsidRPr="000D405A" w14:paraId="24FD0A4E" w14:textId="77777777" w:rsidTr="006B0AE5">
        <w:tc>
          <w:tcPr>
            <w:tcW w:w="438" w:type="dxa"/>
            <w:vMerge/>
            <w:tcBorders>
              <w:right w:val="nil"/>
            </w:tcBorders>
          </w:tcPr>
          <w:p w14:paraId="1F7E8D6F" w14:textId="77777777" w:rsidR="00E8502E" w:rsidRPr="000D405A" w:rsidRDefault="00E8502E" w:rsidP="00E375B7">
            <w:pPr>
              <w:pStyle w:val="Rponse"/>
            </w:pPr>
          </w:p>
        </w:tc>
        <w:tc>
          <w:tcPr>
            <w:tcW w:w="1096" w:type="dxa"/>
            <w:vMerge/>
            <w:tcBorders>
              <w:left w:val="nil"/>
            </w:tcBorders>
          </w:tcPr>
          <w:p w14:paraId="550499D0" w14:textId="77777777" w:rsidR="00E8502E" w:rsidRPr="000D405A" w:rsidRDefault="00E8502E" w:rsidP="00E375B7">
            <w:pPr>
              <w:pStyle w:val="Rponse"/>
            </w:pPr>
          </w:p>
        </w:tc>
        <w:tc>
          <w:tcPr>
            <w:tcW w:w="446" w:type="dxa"/>
            <w:vMerge/>
            <w:tcBorders>
              <w:right w:val="nil"/>
            </w:tcBorders>
          </w:tcPr>
          <w:p w14:paraId="39C38023" w14:textId="77777777" w:rsidR="00E8502E" w:rsidRPr="00E8502E" w:rsidRDefault="00E8502E" w:rsidP="00E8502E">
            <w:pPr>
              <w:pStyle w:val="Rponse"/>
              <w:jc w:val="center"/>
            </w:pPr>
          </w:p>
        </w:tc>
        <w:tc>
          <w:tcPr>
            <w:tcW w:w="992" w:type="dxa"/>
            <w:vMerge/>
            <w:tcBorders>
              <w:left w:val="nil"/>
            </w:tcBorders>
          </w:tcPr>
          <w:p w14:paraId="555CB3D6" w14:textId="64C37745" w:rsidR="00E8502E" w:rsidRPr="00E8502E" w:rsidRDefault="00E8502E" w:rsidP="00E8502E">
            <w:pPr>
              <w:pStyle w:val="Rponse"/>
            </w:pPr>
          </w:p>
        </w:tc>
        <w:tc>
          <w:tcPr>
            <w:tcW w:w="404" w:type="dxa"/>
            <w:tcBorders>
              <w:right w:val="nil"/>
            </w:tcBorders>
          </w:tcPr>
          <w:p w14:paraId="2C8DAD23" w14:textId="31BDB1DA"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102759589"/>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5237D2C2"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429D3B69" w14:textId="77777777" w:rsidR="00E8502E" w:rsidRPr="000D405A" w:rsidRDefault="00E8502E" w:rsidP="00E375B7">
            <w:pPr>
              <w:pStyle w:val="Rponse"/>
              <w:jc w:val="center"/>
            </w:pPr>
          </w:p>
        </w:tc>
      </w:tr>
      <w:tr w:rsidR="00E8502E" w:rsidRPr="000D405A" w14:paraId="66428FD2" w14:textId="77777777" w:rsidTr="006B0AE5">
        <w:tc>
          <w:tcPr>
            <w:tcW w:w="438" w:type="dxa"/>
            <w:vMerge/>
            <w:tcBorders>
              <w:right w:val="nil"/>
            </w:tcBorders>
          </w:tcPr>
          <w:p w14:paraId="1A81200A" w14:textId="77777777" w:rsidR="00E8502E" w:rsidRPr="000D405A" w:rsidRDefault="00E8502E" w:rsidP="00E375B7">
            <w:pPr>
              <w:pStyle w:val="Rponse"/>
            </w:pPr>
          </w:p>
        </w:tc>
        <w:tc>
          <w:tcPr>
            <w:tcW w:w="1096" w:type="dxa"/>
            <w:vMerge/>
            <w:tcBorders>
              <w:left w:val="nil"/>
            </w:tcBorders>
          </w:tcPr>
          <w:p w14:paraId="66B6E0F8" w14:textId="77777777" w:rsidR="00E8502E" w:rsidRPr="000D405A" w:rsidRDefault="00E8502E" w:rsidP="00E375B7">
            <w:pPr>
              <w:pStyle w:val="Rponse"/>
            </w:pPr>
          </w:p>
        </w:tc>
        <w:tc>
          <w:tcPr>
            <w:tcW w:w="446" w:type="dxa"/>
            <w:vMerge/>
            <w:tcBorders>
              <w:right w:val="nil"/>
            </w:tcBorders>
          </w:tcPr>
          <w:p w14:paraId="48725213" w14:textId="77777777" w:rsidR="00E8502E" w:rsidRPr="00E8502E" w:rsidRDefault="00E8502E" w:rsidP="00E8502E">
            <w:pPr>
              <w:pStyle w:val="Rponse"/>
              <w:jc w:val="center"/>
            </w:pPr>
          </w:p>
        </w:tc>
        <w:tc>
          <w:tcPr>
            <w:tcW w:w="992" w:type="dxa"/>
            <w:vMerge/>
            <w:tcBorders>
              <w:left w:val="nil"/>
            </w:tcBorders>
          </w:tcPr>
          <w:p w14:paraId="2BA46901" w14:textId="1D89BF08" w:rsidR="00E8502E" w:rsidRPr="00E8502E" w:rsidRDefault="00E8502E" w:rsidP="00E8502E">
            <w:pPr>
              <w:pStyle w:val="Rponse"/>
            </w:pPr>
          </w:p>
        </w:tc>
        <w:tc>
          <w:tcPr>
            <w:tcW w:w="404" w:type="dxa"/>
            <w:tcBorders>
              <w:right w:val="nil"/>
            </w:tcBorders>
          </w:tcPr>
          <w:p w14:paraId="10E172EC" w14:textId="606C090F"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228150913"/>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34027FA2"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5EE730A8" w14:textId="77777777" w:rsidR="00E8502E" w:rsidRPr="000D405A" w:rsidRDefault="00E8502E" w:rsidP="00E375B7">
            <w:pPr>
              <w:pStyle w:val="Rponse"/>
              <w:jc w:val="center"/>
            </w:pPr>
          </w:p>
        </w:tc>
      </w:tr>
      <w:tr w:rsidR="00E8502E" w:rsidRPr="000D405A" w14:paraId="38BEC775" w14:textId="77777777" w:rsidTr="006B0AE5">
        <w:tc>
          <w:tcPr>
            <w:tcW w:w="438" w:type="dxa"/>
            <w:vMerge w:val="restart"/>
            <w:tcBorders>
              <w:right w:val="nil"/>
            </w:tcBorders>
          </w:tcPr>
          <w:p w14:paraId="22944F9F" w14:textId="77777777" w:rsidR="00E8502E" w:rsidRPr="000D405A" w:rsidRDefault="00E8502E" w:rsidP="00E375B7">
            <w:pPr>
              <w:pStyle w:val="Rponse"/>
            </w:pPr>
            <w:r w:rsidRPr="000D405A">
              <w:t>RE</w:t>
            </w:r>
          </w:p>
        </w:tc>
        <w:tc>
          <w:tcPr>
            <w:tcW w:w="1096" w:type="dxa"/>
            <w:vMerge w:val="restart"/>
            <w:tcBorders>
              <w:left w:val="nil"/>
            </w:tcBorders>
          </w:tcPr>
          <w:p w14:paraId="2EBF428E" w14:textId="77777777" w:rsidR="00E8502E" w:rsidRPr="000D405A" w:rsidRDefault="00E8502E" w:rsidP="00E375B7">
            <w:pPr>
              <w:pStyle w:val="Rponse"/>
            </w:pPr>
          </w:p>
        </w:tc>
        <w:tc>
          <w:tcPr>
            <w:tcW w:w="446" w:type="dxa"/>
            <w:vMerge w:val="restart"/>
            <w:tcBorders>
              <w:right w:val="nil"/>
            </w:tcBorders>
          </w:tcPr>
          <w:p w14:paraId="3C1F9B12" w14:textId="22E6D172" w:rsidR="00E8502E" w:rsidRPr="00E8502E" w:rsidRDefault="00E8502E" w:rsidP="00E8502E">
            <w:pPr>
              <w:pStyle w:val="Rponse"/>
              <w:jc w:val="center"/>
            </w:pPr>
            <w:r>
              <w:t>A</w:t>
            </w:r>
          </w:p>
        </w:tc>
        <w:tc>
          <w:tcPr>
            <w:tcW w:w="992" w:type="dxa"/>
            <w:vMerge w:val="restart"/>
            <w:tcBorders>
              <w:left w:val="nil"/>
            </w:tcBorders>
          </w:tcPr>
          <w:p w14:paraId="580A5D57" w14:textId="14207470" w:rsidR="00E8502E" w:rsidRPr="00E8502E" w:rsidRDefault="00E8502E" w:rsidP="00E8502E">
            <w:pPr>
              <w:pStyle w:val="Rponse"/>
            </w:pPr>
          </w:p>
        </w:tc>
        <w:tc>
          <w:tcPr>
            <w:tcW w:w="404" w:type="dxa"/>
            <w:tcBorders>
              <w:right w:val="nil"/>
            </w:tcBorders>
          </w:tcPr>
          <w:p w14:paraId="7A691979" w14:textId="5D5D1C0F"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001272517"/>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2D0339A2" w14:textId="77777777" w:rsidR="00E8502E" w:rsidRPr="000D405A" w:rsidRDefault="00E8502E" w:rsidP="00E375B7">
            <w:pPr>
              <w:tabs>
                <w:tab w:val="left" w:pos="851"/>
              </w:tabs>
              <w:spacing w:before="60"/>
              <w:rPr>
                <w:sz w:val="16"/>
                <w:szCs w:val="16"/>
                <w:lang w:val="fr-BE"/>
              </w:rPr>
            </w:pPr>
            <w:r w:rsidRPr="000D405A">
              <w:rPr>
                <w:sz w:val="16"/>
                <w:szCs w:val="16"/>
                <w:lang w:val="fr-BE"/>
              </w:rPr>
              <w:t>Égout</w:t>
            </w:r>
          </w:p>
        </w:tc>
        <w:tc>
          <w:tcPr>
            <w:tcW w:w="1674" w:type="dxa"/>
            <w:vMerge w:val="restart"/>
          </w:tcPr>
          <w:p w14:paraId="6FC6CD4C" w14:textId="77777777" w:rsidR="00E8502E" w:rsidRPr="000D405A" w:rsidRDefault="00E8502E" w:rsidP="00E375B7">
            <w:pPr>
              <w:pStyle w:val="Rponse"/>
              <w:jc w:val="center"/>
            </w:pPr>
          </w:p>
        </w:tc>
      </w:tr>
      <w:tr w:rsidR="00E8502E" w:rsidRPr="000D405A" w14:paraId="4CA2325A" w14:textId="77777777" w:rsidTr="006B0AE5">
        <w:tc>
          <w:tcPr>
            <w:tcW w:w="438" w:type="dxa"/>
            <w:vMerge/>
            <w:tcBorders>
              <w:right w:val="nil"/>
            </w:tcBorders>
          </w:tcPr>
          <w:p w14:paraId="09F6AE3F" w14:textId="77777777" w:rsidR="00E8502E" w:rsidRPr="000D405A" w:rsidRDefault="00E8502E" w:rsidP="00E375B7">
            <w:pPr>
              <w:tabs>
                <w:tab w:val="left" w:pos="851"/>
              </w:tabs>
              <w:spacing w:before="60"/>
              <w:jc w:val="center"/>
              <w:rPr>
                <w:sz w:val="16"/>
                <w:szCs w:val="16"/>
                <w:lang w:val="fr-BE"/>
              </w:rPr>
            </w:pPr>
          </w:p>
        </w:tc>
        <w:tc>
          <w:tcPr>
            <w:tcW w:w="1096" w:type="dxa"/>
            <w:vMerge/>
            <w:tcBorders>
              <w:left w:val="nil"/>
            </w:tcBorders>
          </w:tcPr>
          <w:p w14:paraId="57875916" w14:textId="77777777" w:rsidR="00E8502E" w:rsidRPr="000D405A" w:rsidRDefault="00E8502E" w:rsidP="00E375B7">
            <w:pPr>
              <w:tabs>
                <w:tab w:val="left" w:pos="851"/>
              </w:tabs>
              <w:spacing w:before="60"/>
              <w:jc w:val="center"/>
              <w:rPr>
                <w:sz w:val="16"/>
                <w:szCs w:val="16"/>
                <w:lang w:val="fr-BE"/>
              </w:rPr>
            </w:pPr>
          </w:p>
        </w:tc>
        <w:tc>
          <w:tcPr>
            <w:tcW w:w="446" w:type="dxa"/>
            <w:vMerge/>
            <w:tcBorders>
              <w:right w:val="nil"/>
            </w:tcBorders>
          </w:tcPr>
          <w:p w14:paraId="725DD0CE" w14:textId="77777777" w:rsidR="00E8502E" w:rsidRDefault="00E8502E" w:rsidP="00E375B7">
            <w:pPr>
              <w:tabs>
                <w:tab w:val="left" w:pos="851"/>
              </w:tabs>
              <w:jc w:val="center"/>
              <w:rPr>
                <w:rFonts w:cs="HelveticaNeue-Roman"/>
                <w:b/>
                <w:color w:val="0000FF"/>
                <w:sz w:val="28"/>
                <w:szCs w:val="28"/>
                <w:lang w:val="fr-BE"/>
              </w:rPr>
            </w:pPr>
          </w:p>
        </w:tc>
        <w:tc>
          <w:tcPr>
            <w:tcW w:w="992" w:type="dxa"/>
            <w:vMerge/>
            <w:tcBorders>
              <w:left w:val="nil"/>
            </w:tcBorders>
          </w:tcPr>
          <w:p w14:paraId="758D5CE0" w14:textId="4A4FCC4F" w:rsidR="00E8502E" w:rsidRDefault="00E8502E" w:rsidP="00E375B7">
            <w:pPr>
              <w:tabs>
                <w:tab w:val="left" w:pos="851"/>
              </w:tabs>
              <w:jc w:val="center"/>
              <w:rPr>
                <w:rFonts w:cs="HelveticaNeue-Roman"/>
                <w:b/>
                <w:color w:val="0000FF"/>
                <w:sz w:val="28"/>
                <w:szCs w:val="28"/>
                <w:lang w:val="fr-BE"/>
              </w:rPr>
            </w:pPr>
          </w:p>
        </w:tc>
        <w:tc>
          <w:tcPr>
            <w:tcW w:w="404" w:type="dxa"/>
            <w:tcBorders>
              <w:right w:val="nil"/>
            </w:tcBorders>
          </w:tcPr>
          <w:p w14:paraId="7E7195A7" w14:textId="20ABB00B"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970334839"/>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668720C0" w14:textId="77777777" w:rsidR="00E8502E" w:rsidRPr="000D405A" w:rsidRDefault="00E8502E" w:rsidP="00E375B7">
            <w:pPr>
              <w:tabs>
                <w:tab w:val="left" w:pos="851"/>
              </w:tabs>
              <w:spacing w:before="60"/>
              <w:rPr>
                <w:sz w:val="16"/>
                <w:szCs w:val="16"/>
                <w:lang w:val="fr-BE"/>
              </w:rPr>
            </w:pPr>
            <w:r w:rsidRPr="000D405A">
              <w:rPr>
                <w:sz w:val="16"/>
                <w:szCs w:val="16"/>
                <w:lang w:val="fr-BE"/>
              </w:rPr>
              <w:t>Eau de surface ou voies artificielles d’écoulement</w:t>
            </w:r>
          </w:p>
        </w:tc>
        <w:tc>
          <w:tcPr>
            <w:tcW w:w="1674" w:type="dxa"/>
            <w:vMerge/>
          </w:tcPr>
          <w:p w14:paraId="690053F8" w14:textId="77777777" w:rsidR="00E8502E" w:rsidRPr="000D405A" w:rsidRDefault="00E8502E" w:rsidP="00E375B7">
            <w:pPr>
              <w:tabs>
                <w:tab w:val="left" w:pos="851"/>
              </w:tabs>
              <w:spacing w:before="60"/>
              <w:jc w:val="center"/>
              <w:rPr>
                <w:sz w:val="16"/>
                <w:szCs w:val="16"/>
                <w:lang w:val="fr-BE"/>
              </w:rPr>
            </w:pPr>
          </w:p>
        </w:tc>
      </w:tr>
      <w:tr w:rsidR="00E8502E" w:rsidRPr="000D405A" w14:paraId="45BCB8E0" w14:textId="77777777" w:rsidTr="006B0AE5">
        <w:tc>
          <w:tcPr>
            <w:tcW w:w="438" w:type="dxa"/>
            <w:vMerge/>
            <w:tcBorders>
              <w:right w:val="nil"/>
            </w:tcBorders>
          </w:tcPr>
          <w:p w14:paraId="057277B2" w14:textId="77777777" w:rsidR="00E8502E" w:rsidRPr="000D405A" w:rsidRDefault="00E8502E" w:rsidP="00E375B7">
            <w:pPr>
              <w:tabs>
                <w:tab w:val="left" w:pos="851"/>
              </w:tabs>
              <w:spacing w:before="60"/>
              <w:jc w:val="center"/>
              <w:rPr>
                <w:sz w:val="16"/>
                <w:szCs w:val="16"/>
                <w:lang w:val="fr-BE"/>
              </w:rPr>
            </w:pPr>
          </w:p>
        </w:tc>
        <w:tc>
          <w:tcPr>
            <w:tcW w:w="1096" w:type="dxa"/>
            <w:vMerge/>
            <w:tcBorders>
              <w:left w:val="nil"/>
            </w:tcBorders>
          </w:tcPr>
          <w:p w14:paraId="1366A8B4" w14:textId="77777777" w:rsidR="00E8502E" w:rsidRPr="000D405A" w:rsidRDefault="00E8502E" w:rsidP="00E375B7">
            <w:pPr>
              <w:tabs>
                <w:tab w:val="left" w:pos="851"/>
              </w:tabs>
              <w:spacing w:before="60"/>
              <w:jc w:val="center"/>
              <w:rPr>
                <w:sz w:val="16"/>
                <w:szCs w:val="16"/>
                <w:lang w:val="fr-BE"/>
              </w:rPr>
            </w:pPr>
          </w:p>
        </w:tc>
        <w:tc>
          <w:tcPr>
            <w:tcW w:w="446" w:type="dxa"/>
            <w:vMerge/>
            <w:tcBorders>
              <w:right w:val="nil"/>
            </w:tcBorders>
          </w:tcPr>
          <w:p w14:paraId="570DDFCE" w14:textId="77777777" w:rsidR="00E8502E" w:rsidRDefault="00E8502E" w:rsidP="00E375B7">
            <w:pPr>
              <w:tabs>
                <w:tab w:val="left" w:pos="851"/>
              </w:tabs>
              <w:jc w:val="center"/>
              <w:rPr>
                <w:rFonts w:cs="HelveticaNeue-Roman"/>
                <w:b/>
                <w:color w:val="0000FF"/>
                <w:sz w:val="28"/>
                <w:szCs w:val="28"/>
                <w:lang w:val="fr-BE"/>
              </w:rPr>
            </w:pPr>
          </w:p>
        </w:tc>
        <w:tc>
          <w:tcPr>
            <w:tcW w:w="992" w:type="dxa"/>
            <w:vMerge/>
            <w:tcBorders>
              <w:left w:val="nil"/>
            </w:tcBorders>
          </w:tcPr>
          <w:p w14:paraId="3085B3A3" w14:textId="19727562" w:rsidR="00E8502E" w:rsidRDefault="00E8502E" w:rsidP="00E375B7">
            <w:pPr>
              <w:tabs>
                <w:tab w:val="left" w:pos="851"/>
              </w:tabs>
              <w:jc w:val="center"/>
              <w:rPr>
                <w:rFonts w:cs="HelveticaNeue-Roman"/>
                <w:b/>
                <w:color w:val="0000FF"/>
                <w:sz w:val="28"/>
                <w:szCs w:val="28"/>
                <w:lang w:val="fr-BE"/>
              </w:rPr>
            </w:pPr>
          </w:p>
        </w:tc>
        <w:tc>
          <w:tcPr>
            <w:tcW w:w="404" w:type="dxa"/>
            <w:tcBorders>
              <w:right w:val="nil"/>
            </w:tcBorders>
          </w:tcPr>
          <w:p w14:paraId="6462CE57" w14:textId="4B30F722" w:rsidR="00E8502E" w:rsidRPr="000D405A" w:rsidRDefault="009878BA" w:rsidP="00E375B7">
            <w:pPr>
              <w:tabs>
                <w:tab w:val="left" w:pos="851"/>
              </w:tabs>
              <w:jc w:val="center"/>
              <w:rPr>
                <w:sz w:val="16"/>
                <w:szCs w:val="16"/>
                <w:lang w:val="fr-BE"/>
              </w:rPr>
            </w:pPr>
            <w:sdt>
              <w:sdtPr>
                <w:rPr>
                  <w:rFonts w:cs="HelveticaNeue-Roman"/>
                  <w:b/>
                  <w:color w:val="0000FF"/>
                  <w:sz w:val="28"/>
                  <w:szCs w:val="28"/>
                  <w:lang w:val="fr-BE"/>
                </w:rPr>
                <w:id w:val="1722713000"/>
                <w14:checkbox>
                  <w14:checked w14:val="0"/>
                  <w14:checkedState w14:val="00A2" w14:font="Wingdings 2"/>
                  <w14:uncheckedState w14:val="00A3" w14:font="Wingdings 2"/>
                </w14:checkbox>
              </w:sdtPr>
              <w:sdtEndPr/>
              <w:sdtContent>
                <w:r w:rsidR="00E8502E">
                  <w:rPr>
                    <w:rFonts w:cs="HelveticaNeue-Roman"/>
                    <w:b/>
                    <w:color w:val="0000FF"/>
                    <w:sz w:val="28"/>
                    <w:szCs w:val="28"/>
                    <w:lang w:val="fr-BE"/>
                  </w:rPr>
                  <w:sym w:font="Wingdings 2" w:char="F0A3"/>
                </w:r>
              </w:sdtContent>
            </w:sdt>
          </w:p>
        </w:tc>
        <w:tc>
          <w:tcPr>
            <w:tcW w:w="4669" w:type="dxa"/>
            <w:tcBorders>
              <w:left w:val="nil"/>
            </w:tcBorders>
          </w:tcPr>
          <w:p w14:paraId="3D92CE5A" w14:textId="77777777" w:rsidR="00E8502E" w:rsidRPr="000D405A" w:rsidRDefault="00E8502E" w:rsidP="00E375B7">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1674" w:type="dxa"/>
            <w:vMerge/>
          </w:tcPr>
          <w:p w14:paraId="44031801" w14:textId="77777777" w:rsidR="00E8502E" w:rsidRPr="000D405A" w:rsidRDefault="00E8502E" w:rsidP="00E375B7">
            <w:pPr>
              <w:tabs>
                <w:tab w:val="left" w:pos="851"/>
              </w:tabs>
              <w:spacing w:before="60"/>
              <w:jc w:val="center"/>
              <w:rPr>
                <w:sz w:val="16"/>
                <w:szCs w:val="16"/>
                <w:lang w:val="fr-BE"/>
              </w:rPr>
            </w:pPr>
          </w:p>
        </w:tc>
      </w:tr>
    </w:tbl>
    <w:p w14:paraId="7926C3B3" w14:textId="77777777" w:rsidR="00B1234C" w:rsidRDefault="00B1234C" w:rsidP="00B1234C">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39B0EF37" w14:textId="77777777" w:rsidR="00E375B7" w:rsidRPr="000D405A" w:rsidRDefault="00E375B7" w:rsidP="00E375B7">
      <w:pPr>
        <w:tabs>
          <w:tab w:val="left" w:pos="851"/>
        </w:tabs>
        <w:spacing w:before="60"/>
        <w:rPr>
          <w:lang w:val="fr-BE"/>
        </w:rPr>
        <w:sectPr w:rsidR="00E375B7" w:rsidRPr="000D405A" w:rsidSect="00B1234C">
          <w:headerReference w:type="default" r:id="rId36"/>
          <w:pgSz w:w="11900" w:h="16840"/>
          <w:pgMar w:top="1103" w:right="1134" w:bottom="1389" w:left="1134" w:header="567" w:footer="567" w:gutter="0"/>
          <w:cols w:space="708"/>
          <w:docGrid w:linePitch="360"/>
        </w:sectPr>
      </w:pPr>
    </w:p>
    <w:p w14:paraId="4E42BE1F" w14:textId="77777777" w:rsidR="00E375B7" w:rsidRPr="000D405A" w:rsidRDefault="00E375B7" w:rsidP="00B1234C">
      <w:pPr>
        <w:pStyle w:val="Titre3"/>
        <w:rPr>
          <w:lang w:val="fr-BE"/>
        </w:rPr>
      </w:pPr>
      <w:bookmarkStart w:id="14" w:name="_Ref7380576"/>
      <w:bookmarkStart w:id="15" w:name="_Ref7383883"/>
      <w:r w:rsidRPr="000D405A">
        <w:rPr>
          <w:lang w:val="fr-BE"/>
        </w:rPr>
        <w:lastRenderedPageBreak/>
        <w:t>Points de déversement d’eau</w:t>
      </w:r>
      <w:bookmarkEnd w:id="14"/>
      <w:r w:rsidRPr="000D405A">
        <w:rPr>
          <w:lang w:val="fr-BE"/>
        </w:rPr>
        <w:t xml:space="preserve"> [DEV</w:t>
      </w:r>
      <w:r w:rsidRPr="000D405A">
        <w:rPr>
          <w:vertAlign w:val="subscript"/>
          <w:lang w:val="fr-BE"/>
        </w:rPr>
        <w:t>N</w:t>
      </w:r>
      <w:r w:rsidRPr="000D405A">
        <w:rPr>
          <w:lang w:val="fr-BE"/>
        </w:rPr>
        <w:t>]</w:t>
      </w:r>
      <w:bookmarkEnd w:id="15"/>
    </w:p>
    <w:tbl>
      <w:tblPr>
        <w:tblW w:w="15759" w:type="dxa"/>
        <w:tblInd w:w="-74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17"/>
        <w:gridCol w:w="425"/>
        <w:gridCol w:w="449"/>
        <w:gridCol w:w="827"/>
        <w:gridCol w:w="2008"/>
        <w:gridCol w:w="1843"/>
        <w:gridCol w:w="425"/>
        <w:gridCol w:w="1560"/>
        <w:gridCol w:w="567"/>
        <w:gridCol w:w="850"/>
        <w:gridCol w:w="1418"/>
        <w:gridCol w:w="850"/>
        <w:gridCol w:w="992"/>
        <w:gridCol w:w="1111"/>
        <w:gridCol w:w="1417"/>
      </w:tblGrid>
      <w:tr w:rsidR="00E375B7" w:rsidRPr="000D405A" w14:paraId="5A433843" w14:textId="77777777" w:rsidTr="002B2B03">
        <w:trPr>
          <w:trHeight w:val="218"/>
          <w:tblHeader/>
        </w:trPr>
        <w:tc>
          <w:tcPr>
            <w:tcW w:w="1442" w:type="dxa"/>
            <w:gridSpan w:val="2"/>
            <w:vMerge w:val="restart"/>
            <w:tcBorders>
              <w:top w:val="single" w:sz="8" w:space="0" w:color="auto"/>
              <w:bottom w:val="single" w:sz="4" w:space="0" w:color="auto"/>
              <w:right w:val="single" w:sz="4" w:space="0" w:color="auto"/>
            </w:tcBorders>
            <w:vAlign w:val="center"/>
          </w:tcPr>
          <w:p w14:paraId="71849103" w14:textId="5B9A9E5C"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Identification du déversement </w:t>
            </w:r>
            <w:r w:rsidR="002B2B03">
              <w:rPr>
                <w:rFonts w:ascii="Century Gothic" w:hAnsi="Century Gothic" w:cstheme="minorHAnsi"/>
                <w:sz w:val="16"/>
                <w:szCs w:val="16"/>
                <w:lang w:val="fr-BE"/>
              </w:rPr>
              <w:t xml:space="preserve">et du rejet lié </w:t>
            </w:r>
            <w:r w:rsidRPr="000D405A">
              <w:rPr>
                <w:rFonts w:ascii="Century Gothic" w:hAnsi="Century Gothic" w:cstheme="minorHAnsi"/>
                <w:sz w:val="16"/>
                <w:szCs w:val="16"/>
                <w:lang w:val="fr-BE"/>
              </w:rPr>
              <w:t>sur le plan descriptif</w:t>
            </w:r>
            <w:r>
              <w:rPr>
                <w:rFonts w:ascii="Century Gothic" w:hAnsi="Century Gothic" w:cstheme="minorHAnsi"/>
                <w:sz w:val="16"/>
                <w:szCs w:val="16"/>
                <w:lang w:val="fr-BE"/>
              </w:rPr>
              <w:t>*</w:t>
            </w:r>
          </w:p>
          <w:p w14:paraId="05BC138F"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Pr>
                <w:noProof/>
                <w:szCs w:val="18"/>
                <w:lang w:val="fr-BE" w:eastAsia="fr-BE"/>
              </w:rPr>
              <w:sym w:font="Webdings" w:char="F069"/>
            </w: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1B4704FB" w14:textId="45BA4461" w:rsidR="00E375B7" w:rsidRPr="000D405A" w:rsidRDefault="002B2B03"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2B2B03">
              <w:rPr>
                <w:rFonts w:ascii="Century Gothic" w:hAnsi="Century Gothic" w:cstheme="minorHAnsi"/>
                <w:sz w:val="16"/>
                <w:szCs w:val="16"/>
                <w:lang w:val="fr-BE"/>
              </w:rPr>
              <w:t>Identification du permis l’autorisant (AN)</w:t>
            </w:r>
          </w:p>
        </w:tc>
        <w:tc>
          <w:tcPr>
            <w:tcW w:w="2008" w:type="dxa"/>
            <w:vMerge w:val="restart"/>
            <w:tcBorders>
              <w:top w:val="single" w:sz="8" w:space="0" w:color="auto"/>
              <w:left w:val="single" w:sz="4" w:space="0" w:color="auto"/>
              <w:bottom w:val="single" w:sz="4" w:space="0" w:color="auto"/>
              <w:right w:val="single" w:sz="4" w:space="0" w:color="auto"/>
            </w:tcBorders>
            <w:vAlign w:val="center"/>
          </w:tcPr>
          <w:p w14:paraId="0E96D539"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Installation/activité (I…), dépôt (D…) </w:t>
            </w:r>
          </w:p>
          <w:p w14:paraId="4B7E9C7C"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ou bâtiment (B…) </w:t>
            </w:r>
          </w:p>
          <w:p w14:paraId="53462467"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générant le déversement</w:t>
            </w:r>
            <w:r>
              <w:rPr>
                <w:rFonts w:ascii="Century Gothic" w:hAnsi="Century Gothic" w:cstheme="minorHAnsi"/>
                <w:sz w:val="16"/>
                <w:szCs w:val="16"/>
                <w:lang w:val="fr-BE"/>
              </w:rPr>
              <w:t>*</w:t>
            </w:r>
          </w:p>
        </w:tc>
        <w:tc>
          <w:tcPr>
            <w:tcW w:w="1843" w:type="dxa"/>
            <w:vMerge w:val="restart"/>
            <w:tcBorders>
              <w:top w:val="single" w:sz="8" w:space="0" w:color="auto"/>
              <w:left w:val="single" w:sz="4" w:space="0" w:color="auto"/>
              <w:bottom w:val="single" w:sz="4" w:space="0" w:color="auto"/>
              <w:right w:val="single" w:sz="4" w:space="0" w:color="auto"/>
            </w:tcBorders>
            <w:vAlign w:val="center"/>
          </w:tcPr>
          <w:p w14:paraId="44EF57B6" w14:textId="77777777" w:rsidR="00E375B7" w:rsidRPr="000D405A" w:rsidRDefault="00E375B7" w:rsidP="00E375B7">
            <w:pPr>
              <w:pStyle w:val="Commentaire"/>
              <w:tabs>
                <w:tab w:val="left" w:pos="0"/>
                <w:tab w:val="left" w:pos="851"/>
                <w:tab w:val="left" w:pos="7088"/>
                <w:tab w:val="left" w:pos="7655"/>
              </w:tabs>
              <w:spacing w:before="0" w:after="0"/>
              <w:ind w:left="0" w:right="0"/>
              <w:jc w:val="center"/>
              <w:rPr>
                <w:rFonts w:ascii="Century Gothic" w:hAnsi="Century Gothic" w:cstheme="minorHAnsi"/>
                <w:strike/>
                <w:sz w:val="16"/>
                <w:szCs w:val="16"/>
                <w:lang w:val="fr-BE"/>
              </w:rPr>
            </w:pPr>
            <w:r w:rsidRPr="000D405A">
              <w:rPr>
                <w:rFonts w:ascii="Century Gothic" w:hAnsi="Century Gothic" w:cstheme="minorHAnsi"/>
                <w:sz w:val="16"/>
                <w:szCs w:val="16"/>
                <w:lang w:val="fr-BE"/>
              </w:rPr>
              <w:t>Systèmes de surveillance</w:t>
            </w:r>
          </w:p>
        </w:tc>
        <w:tc>
          <w:tcPr>
            <w:tcW w:w="1985" w:type="dxa"/>
            <w:gridSpan w:val="2"/>
            <w:vMerge w:val="restart"/>
            <w:tcBorders>
              <w:top w:val="single" w:sz="8" w:space="0" w:color="auto"/>
              <w:left w:val="single" w:sz="4" w:space="0" w:color="auto"/>
              <w:bottom w:val="single" w:sz="4" w:space="0" w:color="auto"/>
              <w:right w:val="single" w:sz="4" w:space="0" w:color="auto"/>
            </w:tcBorders>
            <w:vAlign w:val="center"/>
          </w:tcPr>
          <w:p w14:paraId="2D04C838"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Résultat d’analyse</w:t>
            </w:r>
          </w:p>
        </w:tc>
        <w:tc>
          <w:tcPr>
            <w:tcW w:w="2835" w:type="dxa"/>
            <w:gridSpan w:val="3"/>
            <w:vMerge w:val="restart"/>
            <w:tcBorders>
              <w:top w:val="single" w:sz="8" w:space="0" w:color="auto"/>
              <w:left w:val="single" w:sz="4" w:space="0" w:color="auto"/>
              <w:bottom w:val="single" w:sz="4" w:space="0" w:color="auto"/>
              <w:right w:val="single" w:sz="4" w:space="0" w:color="auto"/>
            </w:tcBorders>
            <w:vAlign w:val="center"/>
          </w:tcPr>
          <w:p w14:paraId="2B81E3C9"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Type d’eau</w:t>
            </w:r>
          </w:p>
        </w:tc>
        <w:tc>
          <w:tcPr>
            <w:tcW w:w="1842" w:type="dxa"/>
            <w:gridSpan w:val="2"/>
            <w:tcBorders>
              <w:top w:val="single" w:sz="8" w:space="0" w:color="auto"/>
              <w:left w:val="single" w:sz="4" w:space="0" w:color="auto"/>
              <w:bottom w:val="single" w:sz="4" w:space="0" w:color="auto"/>
              <w:right w:val="single" w:sz="4" w:space="0" w:color="auto"/>
            </w:tcBorders>
            <w:vAlign w:val="center"/>
          </w:tcPr>
          <w:p w14:paraId="310C6EE3" w14:textId="77777777" w:rsidR="00E375B7" w:rsidRPr="000D405A" w:rsidRDefault="00E375B7" w:rsidP="00E375B7">
            <w:pPr>
              <w:tabs>
                <w:tab w:val="left" w:pos="851"/>
              </w:tabs>
              <w:spacing w:before="40" w:after="40"/>
              <w:jc w:val="center"/>
              <w:rPr>
                <w:rFonts w:cstheme="minorHAnsi"/>
                <w:sz w:val="16"/>
                <w:szCs w:val="16"/>
                <w:lang w:val="fr-BE"/>
              </w:rPr>
            </w:pPr>
            <w:r w:rsidRPr="000D405A">
              <w:rPr>
                <w:rFonts w:cstheme="minorHAnsi"/>
                <w:sz w:val="16"/>
                <w:szCs w:val="16"/>
                <w:lang w:val="fr-BE"/>
              </w:rPr>
              <w:t>Débit</w:t>
            </w:r>
          </w:p>
        </w:tc>
        <w:tc>
          <w:tcPr>
            <w:tcW w:w="1111" w:type="dxa"/>
            <w:vMerge w:val="restart"/>
            <w:tcBorders>
              <w:top w:val="single" w:sz="8" w:space="0" w:color="auto"/>
              <w:left w:val="single" w:sz="4" w:space="0" w:color="auto"/>
              <w:bottom w:val="single" w:sz="4" w:space="0" w:color="auto"/>
              <w:right w:val="single" w:sz="4" w:space="0" w:color="auto"/>
            </w:tcBorders>
            <w:vAlign w:val="center"/>
          </w:tcPr>
          <w:p w14:paraId="4506BE46"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Superficie collectée en m²</w:t>
            </w:r>
          </w:p>
        </w:tc>
        <w:tc>
          <w:tcPr>
            <w:tcW w:w="1417" w:type="dxa"/>
            <w:vMerge w:val="restart"/>
            <w:tcBorders>
              <w:top w:val="single" w:sz="8" w:space="0" w:color="auto"/>
              <w:left w:val="single" w:sz="4" w:space="0" w:color="auto"/>
              <w:bottom w:val="single" w:sz="4" w:space="0" w:color="auto"/>
            </w:tcBorders>
            <w:vAlign w:val="center"/>
          </w:tcPr>
          <w:p w14:paraId="2EBE6C08" w14:textId="77777777" w:rsidR="00E375B7" w:rsidRPr="000D405A" w:rsidRDefault="00E375B7" w:rsidP="00E375B7">
            <w:pPr>
              <w:tabs>
                <w:tab w:val="left" w:pos="851"/>
              </w:tabs>
              <w:jc w:val="center"/>
              <w:rPr>
                <w:sz w:val="16"/>
                <w:szCs w:val="16"/>
                <w:lang w:val="fr-BE"/>
              </w:rPr>
            </w:pPr>
            <w:r w:rsidRPr="000D405A">
              <w:rPr>
                <w:sz w:val="16"/>
                <w:szCs w:val="16"/>
                <w:lang w:val="fr-BE"/>
              </w:rPr>
              <w:t>Statut du déversement par rapport au permis précédent</w:t>
            </w:r>
            <w:r>
              <w:rPr>
                <w:sz w:val="16"/>
                <w:szCs w:val="16"/>
                <w:lang w:val="fr-BE"/>
              </w:rPr>
              <w:t xml:space="preserve">* </w:t>
            </w:r>
            <w:r>
              <w:rPr>
                <w:noProof/>
                <w:szCs w:val="18"/>
                <w:lang w:val="fr-BE" w:eastAsia="fr-BE"/>
              </w:rPr>
              <w:sym w:font="Webdings" w:char="F069"/>
            </w:r>
          </w:p>
        </w:tc>
      </w:tr>
      <w:tr w:rsidR="00E375B7" w:rsidRPr="000D405A" w14:paraId="23BCFBEC" w14:textId="77777777" w:rsidTr="002B2B03">
        <w:trPr>
          <w:trHeight w:val="70"/>
        </w:trPr>
        <w:tc>
          <w:tcPr>
            <w:tcW w:w="1442" w:type="dxa"/>
            <w:gridSpan w:val="2"/>
            <w:vMerge/>
            <w:tcBorders>
              <w:top w:val="single" w:sz="4" w:space="0" w:color="auto"/>
              <w:bottom w:val="single" w:sz="8" w:space="0" w:color="auto"/>
              <w:right w:val="single" w:sz="4" w:space="0" w:color="auto"/>
            </w:tcBorders>
            <w:vAlign w:val="center"/>
          </w:tcPr>
          <w:p w14:paraId="5FD23582"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276" w:type="dxa"/>
            <w:gridSpan w:val="2"/>
            <w:vMerge/>
            <w:tcBorders>
              <w:top w:val="single" w:sz="4" w:space="0" w:color="auto"/>
              <w:left w:val="single" w:sz="4" w:space="0" w:color="auto"/>
              <w:bottom w:val="single" w:sz="8" w:space="0" w:color="auto"/>
              <w:right w:val="single" w:sz="4" w:space="0" w:color="auto"/>
            </w:tcBorders>
          </w:tcPr>
          <w:p w14:paraId="1E5BADE5"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2008" w:type="dxa"/>
            <w:vMerge/>
            <w:tcBorders>
              <w:top w:val="single" w:sz="4" w:space="0" w:color="auto"/>
              <w:left w:val="single" w:sz="4" w:space="0" w:color="auto"/>
              <w:bottom w:val="single" w:sz="8" w:space="0" w:color="auto"/>
              <w:right w:val="single" w:sz="4" w:space="0" w:color="auto"/>
            </w:tcBorders>
            <w:vAlign w:val="center"/>
          </w:tcPr>
          <w:p w14:paraId="3E2AF2B9"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843" w:type="dxa"/>
            <w:vMerge/>
            <w:tcBorders>
              <w:top w:val="single" w:sz="4" w:space="0" w:color="auto"/>
              <w:left w:val="single" w:sz="4" w:space="0" w:color="auto"/>
              <w:bottom w:val="single" w:sz="8" w:space="0" w:color="auto"/>
              <w:right w:val="single" w:sz="4" w:space="0" w:color="auto"/>
            </w:tcBorders>
            <w:vAlign w:val="center"/>
          </w:tcPr>
          <w:p w14:paraId="10AE7675"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985" w:type="dxa"/>
            <w:gridSpan w:val="2"/>
            <w:vMerge/>
            <w:tcBorders>
              <w:top w:val="single" w:sz="4" w:space="0" w:color="auto"/>
              <w:left w:val="single" w:sz="4" w:space="0" w:color="auto"/>
              <w:bottom w:val="single" w:sz="8" w:space="0" w:color="auto"/>
              <w:right w:val="single" w:sz="4" w:space="0" w:color="auto"/>
            </w:tcBorders>
          </w:tcPr>
          <w:p w14:paraId="1003126A" w14:textId="77777777" w:rsidR="00E375B7" w:rsidRPr="000D405A" w:rsidRDefault="00E375B7" w:rsidP="00E375B7">
            <w:pPr>
              <w:tabs>
                <w:tab w:val="left" w:pos="851"/>
              </w:tabs>
              <w:rPr>
                <w:rFonts w:cs="Calibri"/>
                <w:sz w:val="16"/>
                <w:szCs w:val="16"/>
                <w:lang w:val="fr-BE"/>
              </w:rPr>
            </w:pPr>
          </w:p>
        </w:tc>
        <w:tc>
          <w:tcPr>
            <w:tcW w:w="2835" w:type="dxa"/>
            <w:gridSpan w:val="3"/>
            <w:vMerge/>
            <w:tcBorders>
              <w:top w:val="single" w:sz="4" w:space="0" w:color="auto"/>
              <w:left w:val="single" w:sz="4" w:space="0" w:color="auto"/>
              <w:bottom w:val="single" w:sz="8" w:space="0" w:color="auto"/>
              <w:right w:val="single" w:sz="4" w:space="0" w:color="auto"/>
            </w:tcBorders>
            <w:vAlign w:val="center"/>
          </w:tcPr>
          <w:p w14:paraId="60E630EA" w14:textId="77777777" w:rsidR="00E375B7" w:rsidRPr="000D405A" w:rsidRDefault="00E375B7" w:rsidP="00E375B7">
            <w:pPr>
              <w:tabs>
                <w:tab w:val="left" w:pos="851"/>
              </w:tabs>
              <w:rPr>
                <w:rFonts w:cs="Calibri"/>
                <w:sz w:val="16"/>
                <w:szCs w:val="16"/>
                <w:lang w:val="fr-BE"/>
              </w:rPr>
            </w:pPr>
          </w:p>
        </w:tc>
        <w:tc>
          <w:tcPr>
            <w:tcW w:w="850" w:type="dxa"/>
            <w:tcBorders>
              <w:top w:val="single" w:sz="4" w:space="0" w:color="auto"/>
              <w:left w:val="single" w:sz="4" w:space="0" w:color="auto"/>
              <w:bottom w:val="single" w:sz="8" w:space="0" w:color="auto"/>
              <w:right w:val="single" w:sz="4" w:space="0" w:color="auto"/>
            </w:tcBorders>
            <w:vAlign w:val="center"/>
          </w:tcPr>
          <w:p w14:paraId="79EF7AFD"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/jour</w:t>
            </w:r>
          </w:p>
        </w:tc>
        <w:tc>
          <w:tcPr>
            <w:tcW w:w="992" w:type="dxa"/>
            <w:tcBorders>
              <w:top w:val="single" w:sz="4" w:space="0" w:color="auto"/>
              <w:left w:val="single" w:sz="4" w:space="0" w:color="auto"/>
              <w:bottom w:val="single" w:sz="8" w:space="0" w:color="auto"/>
              <w:right w:val="single" w:sz="4" w:space="0" w:color="auto"/>
            </w:tcBorders>
            <w:vAlign w:val="center"/>
          </w:tcPr>
          <w:p w14:paraId="734E3105"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/heure</w:t>
            </w:r>
          </w:p>
        </w:tc>
        <w:tc>
          <w:tcPr>
            <w:tcW w:w="1111" w:type="dxa"/>
            <w:vMerge/>
            <w:tcBorders>
              <w:top w:val="single" w:sz="4" w:space="0" w:color="auto"/>
              <w:left w:val="single" w:sz="4" w:space="0" w:color="auto"/>
              <w:bottom w:val="single" w:sz="8" w:space="0" w:color="auto"/>
              <w:right w:val="single" w:sz="4" w:space="0" w:color="auto"/>
            </w:tcBorders>
            <w:vAlign w:val="center"/>
          </w:tcPr>
          <w:p w14:paraId="19BB896D" w14:textId="77777777" w:rsidR="00E375B7" w:rsidRPr="000D405A" w:rsidRDefault="00E375B7" w:rsidP="00E375B7">
            <w:pPr>
              <w:tabs>
                <w:tab w:val="left" w:pos="851"/>
              </w:tabs>
              <w:rPr>
                <w:rFonts w:cs="Calibri"/>
                <w:sz w:val="16"/>
                <w:szCs w:val="16"/>
                <w:lang w:val="fr-BE"/>
              </w:rPr>
            </w:pPr>
          </w:p>
        </w:tc>
        <w:tc>
          <w:tcPr>
            <w:tcW w:w="1417" w:type="dxa"/>
            <w:vMerge/>
            <w:tcBorders>
              <w:top w:val="single" w:sz="4" w:space="0" w:color="auto"/>
              <w:left w:val="single" w:sz="4" w:space="0" w:color="auto"/>
              <w:bottom w:val="single" w:sz="8" w:space="0" w:color="auto"/>
            </w:tcBorders>
          </w:tcPr>
          <w:p w14:paraId="4A93D0C5" w14:textId="77777777" w:rsidR="00E375B7" w:rsidRPr="000D405A" w:rsidRDefault="00E375B7" w:rsidP="00E375B7">
            <w:pPr>
              <w:tabs>
                <w:tab w:val="left" w:pos="851"/>
              </w:tabs>
              <w:rPr>
                <w:rFonts w:cs="Calibri"/>
                <w:sz w:val="16"/>
                <w:szCs w:val="16"/>
                <w:lang w:val="fr-BE"/>
              </w:rPr>
            </w:pPr>
          </w:p>
        </w:tc>
      </w:tr>
      <w:tr w:rsidR="00E375B7" w:rsidRPr="000D405A" w14:paraId="080AB6CC" w14:textId="77777777" w:rsidTr="002B2B03">
        <w:trPr>
          <w:trHeight w:val="427"/>
        </w:trPr>
        <w:tc>
          <w:tcPr>
            <w:tcW w:w="1017" w:type="dxa"/>
            <w:vMerge w:val="restart"/>
            <w:tcBorders>
              <w:top w:val="single" w:sz="8" w:space="0" w:color="auto"/>
              <w:right w:val="nil"/>
            </w:tcBorders>
          </w:tcPr>
          <w:p w14:paraId="3F366339" w14:textId="77777777" w:rsidR="002B2B03" w:rsidRDefault="00E375B7" w:rsidP="002B2B03">
            <w:pPr>
              <w:pStyle w:val="Rponse"/>
              <w:ind w:right="-247"/>
            </w:pPr>
            <w:r w:rsidRPr="00CA02DA">
              <w:t>DEV</w:t>
            </w:r>
          </w:p>
          <w:p w14:paraId="241944DC" w14:textId="2ED51293" w:rsidR="00E375B7" w:rsidRPr="00CA02DA" w:rsidRDefault="002B2B03" w:rsidP="002B2B03">
            <w:pPr>
              <w:pStyle w:val="Rponse"/>
              <w:ind w:right="-247"/>
            </w:pPr>
            <w:r>
              <w:t>RE</w:t>
            </w:r>
          </w:p>
        </w:tc>
        <w:tc>
          <w:tcPr>
            <w:tcW w:w="425" w:type="dxa"/>
            <w:vMerge w:val="restart"/>
            <w:tcBorders>
              <w:top w:val="single" w:sz="8" w:space="0" w:color="auto"/>
              <w:left w:val="nil"/>
              <w:right w:val="single" w:sz="4" w:space="0" w:color="auto"/>
            </w:tcBorders>
          </w:tcPr>
          <w:p w14:paraId="78736145" w14:textId="77777777" w:rsidR="00E375B7" w:rsidRPr="00CA02DA" w:rsidRDefault="00E375B7" w:rsidP="00E375B7">
            <w:pPr>
              <w:pStyle w:val="Rponse"/>
            </w:pPr>
          </w:p>
        </w:tc>
        <w:tc>
          <w:tcPr>
            <w:tcW w:w="449" w:type="dxa"/>
            <w:vMerge w:val="restart"/>
            <w:tcBorders>
              <w:top w:val="single" w:sz="8" w:space="0" w:color="auto"/>
              <w:left w:val="single" w:sz="4" w:space="0" w:color="auto"/>
              <w:right w:val="nil"/>
            </w:tcBorders>
          </w:tcPr>
          <w:p w14:paraId="7D677A7D" w14:textId="359CF6EC" w:rsidR="00E375B7" w:rsidRPr="00CA02DA" w:rsidRDefault="002B2B03" w:rsidP="00E375B7">
            <w:pPr>
              <w:pStyle w:val="Rponse"/>
            </w:pPr>
            <w:r>
              <w:t>A</w:t>
            </w:r>
          </w:p>
        </w:tc>
        <w:tc>
          <w:tcPr>
            <w:tcW w:w="827" w:type="dxa"/>
            <w:vMerge w:val="restart"/>
            <w:tcBorders>
              <w:top w:val="single" w:sz="8" w:space="0" w:color="auto"/>
              <w:left w:val="nil"/>
              <w:right w:val="single" w:sz="4" w:space="0" w:color="auto"/>
            </w:tcBorders>
          </w:tcPr>
          <w:p w14:paraId="05D3194E" w14:textId="77777777" w:rsidR="00E375B7" w:rsidRPr="009E750F" w:rsidRDefault="00E375B7" w:rsidP="00E375B7">
            <w:pPr>
              <w:pStyle w:val="Rponse"/>
              <w:rPr>
                <w:b w:val="0"/>
              </w:rPr>
            </w:pPr>
          </w:p>
        </w:tc>
        <w:tc>
          <w:tcPr>
            <w:tcW w:w="2008" w:type="dxa"/>
            <w:vMerge w:val="restart"/>
            <w:tcBorders>
              <w:top w:val="single" w:sz="8" w:space="0" w:color="auto"/>
              <w:left w:val="single" w:sz="4" w:space="0" w:color="auto"/>
              <w:right w:val="single" w:sz="4" w:space="0" w:color="auto"/>
            </w:tcBorders>
          </w:tcPr>
          <w:p w14:paraId="0E7E7D9C" w14:textId="77777777" w:rsidR="00E375B7" w:rsidRPr="00CA02DA" w:rsidRDefault="00E375B7" w:rsidP="00E375B7">
            <w:pPr>
              <w:pStyle w:val="Rponse"/>
              <w:jc w:val="center"/>
            </w:pPr>
          </w:p>
        </w:tc>
        <w:tc>
          <w:tcPr>
            <w:tcW w:w="1843" w:type="dxa"/>
            <w:vMerge w:val="restart"/>
            <w:tcBorders>
              <w:top w:val="single" w:sz="8" w:space="0" w:color="auto"/>
              <w:left w:val="single" w:sz="4" w:space="0" w:color="auto"/>
              <w:right w:val="single" w:sz="4" w:space="0" w:color="auto"/>
            </w:tcBorders>
          </w:tcPr>
          <w:p w14:paraId="25A58CF6" w14:textId="77777777" w:rsidR="00E375B7" w:rsidRPr="00CA02DA" w:rsidRDefault="00E375B7" w:rsidP="00E375B7">
            <w:pPr>
              <w:pStyle w:val="Rponse"/>
              <w:jc w:val="center"/>
            </w:pPr>
          </w:p>
        </w:tc>
        <w:tc>
          <w:tcPr>
            <w:tcW w:w="425" w:type="dxa"/>
            <w:vMerge w:val="restart"/>
            <w:tcBorders>
              <w:top w:val="single" w:sz="8" w:space="0" w:color="auto"/>
              <w:left w:val="single" w:sz="4" w:space="0" w:color="auto"/>
              <w:right w:val="nil"/>
            </w:tcBorders>
          </w:tcPr>
          <w:p w14:paraId="5B1D7130" w14:textId="77777777" w:rsidR="00E375B7" w:rsidRPr="00EF3C59" w:rsidRDefault="009878BA" w:rsidP="00E375B7">
            <w:pPr>
              <w:rPr>
                <w:rFonts w:cstheme="minorHAnsi"/>
                <w:b/>
                <w:sz w:val="22"/>
                <w:szCs w:val="22"/>
                <w:lang w:val="fr-BE"/>
              </w:rPr>
            </w:pPr>
            <w:sdt>
              <w:sdtPr>
                <w:rPr>
                  <w:rFonts w:cs="HelveticaNeue-Roman"/>
                  <w:b/>
                  <w:color w:val="0000FF"/>
                  <w:sz w:val="22"/>
                  <w:szCs w:val="22"/>
                  <w:lang w:val="fr-BE"/>
                </w:rPr>
                <w:id w:val="-1368293582"/>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138C24A5" w14:textId="77777777" w:rsidR="00E375B7" w:rsidRPr="00CA02DA" w:rsidRDefault="00E375B7" w:rsidP="00E375B7">
            <w:pPr>
              <w:pStyle w:val="Commentaire"/>
              <w:tabs>
                <w:tab w:val="left" w:pos="881"/>
                <w:tab w:val="left" w:leader="dot" w:pos="116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r>
              <w:rPr>
                <w:rFonts w:ascii="Century Gothic" w:hAnsi="Century Gothic" w:cstheme="minorHAnsi"/>
                <w:sz w:val="16"/>
                <w:szCs w:val="16"/>
                <w:lang w:val="fr-BE"/>
              </w:rPr>
              <w:tab/>
            </w:r>
          </w:p>
        </w:tc>
        <w:tc>
          <w:tcPr>
            <w:tcW w:w="567" w:type="dxa"/>
            <w:tcBorders>
              <w:top w:val="single" w:sz="8" w:space="0" w:color="auto"/>
              <w:left w:val="single" w:sz="4" w:space="0" w:color="auto"/>
              <w:bottom w:val="single" w:sz="8" w:space="0" w:color="auto"/>
              <w:right w:val="nil"/>
            </w:tcBorders>
          </w:tcPr>
          <w:p w14:paraId="02667821" w14:textId="77777777" w:rsidR="00E375B7" w:rsidRPr="00413627" w:rsidRDefault="009878BA" w:rsidP="00E375B7">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51519652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301B4795" w14:textId="77777777" w:rsidR="00E375B7" w:rsidRPr="00CA02DA" w:rsidRDefault="00E375B7" w:rsidP="00E375B7">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tcPr>
          <w:p w14:paraId="2195DE73" w14:textId="77777777" w:rsidR="00E375B7" w:rsidRPr="00CA02DA" w:rsidRDefault="00E375B7" w:rsidP="00E375B7">
            <w:pPr>
              <w:pStyle w:val="Rponse"/>
              <w:jc w:val="center"/>
            </w:pPr>
          </w:p>
        </w:tc>
        <w:tc>
          <w:tcPr>
            <w:tcW w:w="992" w:type="dxa"/>
            <w:tcBorders>
              <w:top w:val="single" w:sz="8" w:space="0" w:color="auto"/>
              <w:left w:val="single" w:sz="4" w:space="0" w:color="auto"/>
              <w:bottom w:val="single" w:sz="4" w:space="0" w:color="auto"/>
              <w:right w:val="single" w:sz="4" w:space="0" w:color="auto"/>
            </w:tcBorders>
          </w:tcPr>
          <w:p w14:paraId="0D83988E" w14:textId="77777777" w:rsidR="00E375B7" w:rsidRPr="00CA02DA" w:rsidRDefault="00E375B7" w:rsidP="00E375B7">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0C802A99" w14:textId="77777777" w:rsidR="00E375B7" w:rsidRPr="00CA02DA" w:rsidRDefault="00E375B7" w:rsidP="00E375B7">
            <w:pPr>
              <w:pStyle w:val="Rponse"/>
              <w:jc w:val="center"/>
            </w:pPr>
          </w:p>
        </w:tc>
        <w:tc>
          <w:tcPr>
            <w:tcW w:w="1417" w:type="dxa"/>
            <w:vMerge w:val="restart"/>
            <w:tcBorders>
              <w:top w:val="single" w:sz="8" w:space="0" w:color="auto"/>
              <w:left w:val="single" w:sz="4" w:space="0" w:color="auto"/>
            </w:tcBorders>
            <w:shd w:val="clear" w:color="auto" w:fill="auto"/>
          </w:tcPr>
          <w:p w14:paraId="2BEEED1A" w14:textId="77777777" w:rsidR="00E375B7" w:rsidRPr="00CA02DA" w:rsidRDefault="00E375B7" w:rsidP="00E375B7">
            <w:pPr>
              <w:pStyle w:val="Rponse"/>
              <w:jc w:val="center"/>
            </w:pPr>
          </w:p>
        </w:tc>
      </w:tr>
      <w:tr w:rsidR="00E375B7" w:rsidRPr="000D405A" w14:paraId="601BE061" w14:textId="77777777" w:rsidTr="002B2B03">
        <w:tc>
          <w:tcPr>
            <w:tcW w:w="1017" w:type="dxa"/>
            <w:vMerge/>
            <w:tcBorders>
              <w:right w:val="nil"/>
            </w:tcBorders>
          </w:tcPr>
          <w:p w14:paraId="1E135401" w14:textId="77777777" w:rsidR="00E375B7" w:rsidRPr="00CA02DA" w:rsidRDefault="00E375B7" w:rsidP="00E375B7">
            <w:pPr>
              <w:pStyle w:val="Rponse"/>
            </w:pPr>
          </w:p>
        </w:tc>
        <w:tc>
          <w:tcPr>
            <w:tcW w:w="425" w:type="dxa"/>
            <w:vMerge/>
            <w:tcBorders>
              <w:left w:val="nil"/>
              <w:right w:val="single" w:sz="4" w:space="0" w:color="auto"/>
            </w:tcBorders>
          </w:tcPr>
          <w:p w14:paraId="668A5E10" w14:textId="77777777" w:rsidR="00E375B7" w:rsidRPr="00CA02DA" w:rsidRDefault="00E375B7" w:rsidP="00E375B7">
            <w:pPr>
              <w:pStyle w:val="Rponse"/>
            </w:pPr>
          </w:p>
        </w:tc>
        <w:tc>
          <w:tcPr>
            <w:tcW w:w="449" w:type="dxa"/>
            <w:vMerge/>
            <w:tcBorders>
              <w:left w:val="single" w:sz="4" w:space="0" w:color="auto"/>
              <w:right w:val="nil"/>
            </w:tcBorders>
          </w:tcPr>
          <w:p w14:paraId="65477263" w14:textId="77777777" w:rsidR="00E375B7" w:rsidRPr="00CA02DA" w:rsidRDefault="00E375B7" w:rsidP="00E375B7">
            <w:pPr>
              <w:pStyle w:val="Rponse"/>
            </w:pPr>
          </w:p>
        </w:tc>
        <w:tc>
          <w:tcPr>
            <w:tcW w:w="827" w:type="dxa"/>
            <w:vMerge/>
            <w:tcBorders>
              <w:left w:val="nil"/>
              <w:right w:val="single" w:sz="4" w:space="0" w:color="auto"/>
            </w:tcBorders>
          </w:tcPr>
          <w:p w14:paraId="00FC335C"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664AF968"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654EF255" w14:textId="77777777" w:rsidR="00E375B7" w:rsidRPr="00CA02DA" w:rsidRDefault="00E375B7" w:rsidP="00E375B7">
            <w:pPr>
              <w:pStyle w:val="Rponse"/>
              <w:jc w:val="center"/>
            </w:pPr>
          </w:p>
        </w:tc>
        <w:tc>
          <w:tcPr>
            <w:tcW w:w="425" w:type="dxa"/>
            <w:vMerge/>
            <w:tcBorders>
              <w:left w:val="single" w:sz="4" w:space="0" w:color="auto"/>
              <w:right w:val="nil"/>
            </w:tcBorders>
          </w:tcPr>
          <w:p w14:paraId="20B38D3C"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233DEEEC"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1A038916" w14:textId="77777777" w:rsidR="00E375B7" w:rsidRPr="00413627"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426836702"/>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14AED10F"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tcPr>
          <w:p w14:paraId="1196EB8B"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65D6E4B9"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shd w:val="pct50" w:color="auto" w:fill="auto"/>
          </w:tcPr>
          <w:p w14:paraId="00117403" w14:textId="77777777" w:rsidR="00E375B7" w:rsidRPr="00CA02DA" w:rsidRDefault="00E375B7" w:rsidP="00E375B7">
            <w:pPr>
              <w:pStyle w:val="Rponse"/>
              <w:jc w:val="center"/>
            </w:pPr>
          </w:p>
        </w:tc>
        <w:tc>
          <w:tcPr>
            <w:tcW w:w="1417" w:type="dxa"/>
            <w:vMerge/>
            <w:tcBorders>
              <w:left w:val="single" w:sz="4" w:space="0" w:color="auto"/>
            </w:tcBorders>
            <w:shd w:val="clear" w:color="auto" w:fill="auto"/>
          </w:tcPr>
          <w:p w14:paraId="389C52A9"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0379BF4E" w14:textId="77777777" w:rsidTr="002B2B03">
        <w:tc>
          <w:tcPr>
            <w:tcW w:w="1017" w:type="dxa"/>
            <w:vMerge/>
            <w:tcBorders>
              <w:right w:val="nil"/>
            </w:tcBorders>
          </w:tcPr>
          <w:p w14:paraId="287BDF8D" w14:textId="77777777" w:rsidR="00E375B7" w:rsidRPr="00CA02DA" w:rsidRDefault="00E375B7" w:rsidP="00E375B7">
            <w:pPr>
              <w:pStyle w:val="Rponse"/>
            </w:pPr>
          </w:p>
        </w:tc>
        <w:tc>
          <w:tcPr>
            <w:tcW w:w="425" w:type="dxa"/>
            <w:vMerge/>
            <w:tcBorders>
              <w:left w:val="nil"/>
              <w:right w:val="single" w:sz="4" w:space="0" w:color="auto"/>
            </w:tcBorders>
          </w:tcPr>
          <w:p w14:paraId="333BF6CB" w14:textId="77777777" w:rsidR="00E375B7" w:rsidRPr="00CA02DA" w:rsidRDefault="00E375B7" w:rsidP="00E375B7">
            <w:pPr>
              <w:pStyle w:val="Rponse"/>
            </w:pPr>
          </w:p>
        </w:tc>
        <w:tc>
          <w:tcPr>
            <w:tcW w:w="449" w:type="dxa"/>
            <w:vMerge/>
            <w:tcBorders>
              <w:left w:val="single" w:sz="4" w:space="0" w:color="auto"/>
              <w:right w:val="nil"/>
            </w:tcBorders>
          </w:tcPr>
          <w:p w14:paraId="1E77AA08" w14:textId="77777777" w:rsidR="00E375B7" w:rsidRPr="00CA02DA" w:rsidRDefault="00E375B7" w:rsidP="00E375B7">
            <w:pPr>
              <w:pStyle w:val="Rponse"/>
            </w:pPr>
          </w:p>
        </w:tc>
        <w:tc>
          <w:tcPr>
            <w:tcW w:w="827" w:type="dxa"/>
            <w:vMerge/>
            <w:tcBorders>
              <w:left w:val="nil"/>
              <w:right w:val="single" w:sz="4" w:space="0" w:color="auto"/>
            </w:tcBorders>
          </w:tcPr>
          <w:p w14:paraId="6FC2B80A"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1C1B4E3F"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5E958F0B" w14:textId="77777777" w:rsidR="00E375B7" w:rsidRPr="00CA02DA" w:rsidRDefault="00E375B7" w:rsidP="00E375B7">
            <w:pPr>
              <w:pStyle w:val="Rponse"/>
              <w:jc w:val="center"/>
            </w:pPr>
          </w:p>
        </w:tc>
        <w:tc>
          <w:tcPr>
            <w:tcW w:w="425" w:type="dxa"/>
            <w:vMerge/>
            <w:tcBorders>
              <w:left w:val="single" w:sz="4" w:space="0" w:color="auto"/>
              <w:right w:val="nil"/>
            </w:tcBorders>
          </w:tcPr>
          <w:p w14:paraId="2A9D6FC4"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74D572B7"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3B9EBF61" w14:textId="77777777" w:rsidR="00E375B7" w:rsidRPr="00413627"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630704017"/>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5420D177"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tcPr>
          <w:p w14:paraId="0A10AB49"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3C87B5F5"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shd w:val="pct50" w:color="auto" w:fill="auto"/>
          </w:tcPr>
          <w:p w14:paraId="3D5C58D0" w14:textId="77777777" w:rsidR="00E375B7" w:rsidRPr="00CA02DA" w:rsidRDefault="00E375B7" w:rsidP="00E375B7">
            <w:pPr>
              <w:pStyle w:val="Rponse"/>
              <w:jc w:val="center"/>
            </w:pPr>
          </w:p>
        </w:tc>
        <w:tc>
          <w:tcPr>
            <w:tcW w:w="1417" w:type="dxa"/>
            <w:vMerge/>
            <w:tcBorders>
              <w:left w:val="single" w:sz="4" w:space="0" w:color="auto"/>
            </w:tcBorders>
            <w:shd w:val="clear" w:color="auto" w:fill="auto"/>
          </w:tcPr>
          <w:p w14:paraId="1AC7F11E"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1CD3C6FA" w14:textId="77777777" w:rsidTr="002B2B03">
        <w:trPr>
          <w:trHeight w:val="240"/>
        </w:trPr>
        <w:tc>
          <w:tcPr>
            <w:tcW w:w="1017" w:type="dxa"/>
            <w:vMerge/>
            <w:tcBorders>
              <w:right w:val="nil"/>
            </w:tcBorders>
          </w:tcPr>
          <w:p w14:paraId="70ACB7AC" w14:textId="77777777" w:rsidR="00E375B7" w:rsidRPr="00CA02DA" w:rsidRDefault="00E375B7" w:rsidP="00E375B7">
            <w:pPr>
              <w:pStyle w:val="Rponse"/>
            </w:pPr>
          </w:p>
        </w:tc>
        <w:tc>
          <w:tcPr>
            <w:tcW w:w="425" w:type="dxa"/>
            <w:vMerge/>
            <w:tcBorders>
              <w:left w:val="nil"/>
              <w:right w:val="single" w:sz="4" w:space="0" w:color="auto"/>
            </w:tcBorders>
          </w:tcPr>
          <w:p w14:paraId="2D0F455C" w14:textId="77777777" w:rsidR="00E375B7" w:rsidRPr="00CA02DA" w:rsidRDefault="00E375B7" w:rsidP="00E375B7">
            <w:pPr>
              <w:pStyle w:val="Rponse"/>
            </w:pPr>
          </w:p>
        </w:tc>
        <w:tc>
          <w:tcPr>
            <w:tcW w:w="449" w:type="dxa"/>
            <w:vMerge/>
            <w:tcBorders>
              <w:left w:val="single" w:sz="4" w:space="0" w:color="auto"/>
              <w:right w:val="nil"/>
            </w:tcBorders>
          </w:tcPr>
          <w:p w14:paraId="3DE4A846" w14:textId="77777777" w:rsidR="00E375B7" w:rsidRPr="00CA02DA" w:rsidRDefault="00E375B7" w:rsidP="00E375B7">
            <w:pPr>
              <w:pStyle w:val="Rponse"/>
            </w:pPr>
          </w:p>
        </w:tc>
        <w:tc>
          <w:tcPr>
            <w:tcW w:w="827" w:type="dxa"/>
            <w:vMerge/>
            <w:tcBorders>
              <w:left w:val="nil"/>
              <w:right w:val="single" w:sz="4" w:space="0" w:color="auto"/>
            </w:tcBorders>
          </w:tcPr>
          <w:p w14:paraId="081854B5"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28765DFA"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5FFFF877" w14:textId="77777777" w:rsidR="00E375B7" w:rsidRPr="00CA02DA" w:rsidRDefault="00E375B7" w:rsidP="00E375B7">
            <w:pPr>
              <w:pStyle w:val="Rponse"/>
              <w:jc w:val="center"/>
            </w:pPr>
          </w:p>
        </w:tc>
        <w:tc>
          <w:tcPr>
            <w:tcW w:w="425" w:type="dxa"/>
            <w:vMerge/>
            <w:tcBorders>
              <w:left w:val="single" w:sz="4" w:space="0" w:color="auto"/>
              <w:bottom w:val="single" w:sz="4" w:space="0" w:color="auto"/>
              <w:right w:val="nil"/>
            </w:tcBorders>
          </w:tcPr>
          <w:p w14:paraId="79EBD35B"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single" w:sz="4" w:space="0" w:color="auto"/>
              <w:right w:val="single" w:sz="4" w:space="0" w:color="auto"/>
            </w:tcBorders>
          </w:tcPr>
          <w:p w14:paraId="67183A00"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2775FA3A" w14:textId="77777777" w:rsidR="00E375B7" w:rsidRPr="00413627"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711078949"/>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740D4FF2"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pct50" w:color="auto" w:fill="auto"/>
          </w:tcPr>
          <w:p w14:paraId="3DC0DEB1"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2B2BF5CF" w14:textId="77777777" w:rsidR="00E375B7" w:rsidRPr="00CA02DA" w:rsidRDefault="00E375B7" w:rsidP="00E375B7">
            <w:pPr>
              <w:pStyle w:val="Rponse"/>
              <w:jc w:val="center"/>
            </w:pPr>
          </w:p>
        </w:tc>
        <w:tc>
          <w:tcPr>
            <w:tcW w:w="1417" w:type="dxa"/>
            <w:vMerge/>
            <w:tcBorders>
              <w:left w:val="single" w:sz="4" w:space="0" w:color="auto"/>
            </w:tcBorders>
          </w:tcPr>
          <w:p w14:paraId="5081C0F1"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2DCD9978" w14:textId="77777777" w:rsidTr="002B2B03">
        <w:trPr>
          <w:trHeight w:val="213"/>
        </w:trPr>
        <w:tc>
          <w:tcPr>
            <w:tcW w:w="1017" w:type="dxa"/>
            <w:vMerge/>
            <w:tcBorders>
              <w:right w:val="nil"/>
            </w:tcBorders>
          </w:tcPr>
          <w:p w14:paraId="03852E1B" w14:textId="77777777" w:rsidR="00E375B7" w:rsidRPr="00CA02DA" w:rsidRDefault="00E375B7" w:rsidP="00E375B7">
            <w:pPr>
              <w:pStyle w:val="Rponse"/>
            </w:pPr>
          </w:p>
        </w:tc>
        <w:tc>
          <w:tcPr>
            <w:tcW w:w="425" w:type="dxa"/>
            <w:vMerge/>
            <w:tcBorders>
              <w:left w:val="nil"/>
              <w:right w:val="single" w:sz="4" w:space="0" w:color="auto"/>
            </w:tcBorders>
          </w:tcPr>
          <w:p w14:paraId="274667A6" w14:textId="77777777" w:rsidR="00E375B7" w:rsidRPr="00CA02DA" w:rsidRDefault="00E375B7" w:rsidP="00E375B7">
            <w:pPr>
              <w:pStyle w:val="Rponse"/>
            </w:pPr>
          </w:p>
        </w:tc>
        <w:tc>
          <w:tcPr>
            <w:tcW w:w="449" w:type="dxa"/>
            <w:vMerge/>
            <w:tcBorders>
              <w:left w:val="single" w:sz="4" w:space="0" w:color="auto"/>
              <w:right w:val="nil"/>
            </w:tcBorders>
          </w:tcPr>
          <w:p w14:paraId="53031ABA" w14:textId="77777777" w:rsidR="00E375B7" w:rsidRPr="00CA02DA" w:rsidRDefault="00E375B7" w:rsidP="00E375B7">
            <w:pPr>
              <w:pStyle w:val="Rponse"/>
            </w:pPr>
          </w:p>
        </w:tc>
        <w:tc>
          <w:tcPr>
            <w:tcW w:w="827" w:type="dxa"/>
            <w:vMerge/>
            <w:tcBorders>
              <w:left w:val="nil"/>
              <w:right w:val="single" w:sz="4" w:space="0" w:color="auto"/>
            </w:tcBorders>
          </w:tcPr>
          <w:p w14:paraId="39254017"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6518891F"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79515123" w14:textId="77777777" w:rsidR="00E375B7" w:rsidRPr="00CA02DA" w:rsidRDefault="00E375B7" w:rsidP="00E375B7">
            <w:pPr>
              <w:pStyle w:val="Rponse"/>
              <w:jc w:val="center"/>
            </w:pPr>
          </w:p>
        </w:tc>
        <w:tc>
          <w:tcPr>
            <w:tcW w:w="425" w:type="dxa"/>
            <w:vMerge w:val="restart"/>
            <w:tcBorders>
              <w:top w:val="single" w:sz="4" w:space="0" w:color="auto"/>
              <w:left w:val="single" w:sz="4" w:space="0" w:color="auto"/>
              <w:right w:val="nil"/>
            </w:tcBorders>
          </w:tcPr>
          <w:p w14:paraId="3FA2949D" w14:textId="77777777" w:rsidR="00E375B7" w:rsidRPr="00CA02DA" w:rsidRDefault="009878BA" w:rsidP="00E375B7">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sdt>
              <w:sdtPr>
                <w:rPr>
                  <w:rFonts w:cs="HelveticaNeue-Roman"/>
                  <w:b/>
                  <w:color w:val="0000FF"/>
                  <w:sz w:val="22"/>
                  <w:szCs w:val="22"/>
                  <w:lang w:val="fr-BE"/>
                </w:rPr>
                <w:id w:val="471176363"/>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5B2C3043" w14:textId="77777777" w:rsidR="00E375B7" w:rsidRPr="00CA02DA" w:rsidRDefault="00E375B7" w:rsidP="00E375B7">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8" w:space="0" w:color="auto"/>
              <w:left w:val="single" w:sz="4" w:space="0" w:color="auto"/>
              <w:bottom w:val="nil"/>
              <w:right w:val="nil"/>
            </w:tcBorders>
          </w:tcPr>
          <w:p w14:paraId="49446364" w14:textId="77777777" w:rsidR="00E375B7" w:rsidRPr="0010268C" w:rsidRDefault="009878BA" w:rsidP="00E375B7">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384454378"/>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nil"/>
              <w:right w:val="single" w:sz="4" w:space="0" w:color="auto"/>
            </w:tcBorders>
          </w:tcPr>
          <w:p w14:paraId="5FA5C021"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pct50" w:color="auto" w:fill="auto"/>
          </w:tcPr>
          <w:p w14:paraId="74C892CB"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tcPr>
          <w:p w14:paraId="4DB469A9" w14:textId="77777777" w:rsidR="00E375B7" w:rsidRPr="00CA02DA" w:rsidRDefault="00E375B7" w:rsidP="00E375B7">
            <w:pPr>
              <w:pStyle w:val="Rponse"/>
              <w:jc w:val="center"/>
            </w:pPr>
          </w:p>
        </w:tc>
        <w:tc>
          <w:tcPr>
            <w:tcW w:w="1417" w:type="dxa"/>
            <w:vMerge/>
            <w:tcBorders>
              <w:left w:val="single" w:sz="4" w:space="0" w:color="auto"/>
            </w:tcBorders>
          </w:tcPr>
          <w:p w14:paraId="1D46523C"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1802F21D" w14:textId="77777777" w:rsidTr="002B2B03">
        <w:trPr>
          <w:trHeight w:val="213"/>
        </w:trPr>
        <w:tc>
          <w:tcPr>
            <w:tcW w:w="1017" w:type="dxa"/>
            <w:vMerge/>
            <w:tcBorders>
              <w:bottom w:val="single" w:sz="8" w:space="0" w:color="auto"/>
              <w:right w:val="nil"/>
            </w:tcBorders>
          </w:tcPr>
          <w:p w14:paraId="438569FC" w14:textId="77777777" w:rsidR="00E375B7" w:rsidRPr="00CA02DA" w:rsidRDefault="00E375B7" w:rsidP="00E375B7">
            <w:pPr>
              <w:pStyle w:val="Rponse"/>
            </w:pPr>
          </w:p>
        </w:tc>
        <w:tc>
          <w:tcPr>
            <w:tcW w:w="425" w:type="dxa"/>
            <w:vMerge/>
            <w:tcBorders>
              <w:left w:val="nil"/>
              <w:bottom w:val="single" w:sz="8" w:space="0" w:color="auto"/>
              <w:right w:val="single" w:sz="4" w:space="0" w:color="auto"/>
            </w:tcBorders>
          </w:tcPr>
          <w:p w14:paraId="703FB6C5" w14:textId="77777777" w:rsidR="00E375B7" w:rsidRPr="00CA02DA" w:rsidRDefault="00E375B7" w:rsidP="00E375B7">
            <w:pPr>
              <w:pStyle w:val="Rponse"/>
            </w:pPr>
          </w:p>
        </w:tc>
        <w:tc>
          <w:tcPr>
            <w:tcW w:w="449" w:type="dxa"/>
            <w:vMerge/>
            <w:tcBorders>
              <w:left w:val="single" w:sz="4" w:space="0" w:color="auto"/>
              <w:bottom w:val="single" w:sz="8" w:space="0" w:color="auto"/>
              <w:right w:val="nil"/>
            </w:tcBorders>
          </w:tcPr>
          <w:p w14:paraId="575395AE" w14:textId="77777777" w:rsidR="00E375B7" w:rsidRPr="00CA02DA" w:rsidRDefault="00E375B7" w:rsidP="00E375B7">
            <w:pPr>
              <w:pStyle w:val="Rponse"/>
            </w:pPr>
          </w:p>
        </w:tc>
        <w:tc>
          <w:tcPr>
            <w:tcW w:w="827" w:type="dxa"/>
            <w:vMerge/>
            <w:tcBorders>
              <w:left w:val="nil"/>
              <w:bottom w:val="single" w:sz="8" w:space="0" w:color="auto"/>
              <w:right w:val="single" w:sz="4" w:space="0" w:color="auto"/>
            </w:tcBorders>
          </w:tcPr>
          <w:p w14:paraId="3CA226A1" w14:textId="77777777" w:rsidR="00E375B7" w:rsidRPr="009E750F" w:rsidRDefault="00E375B7" w:rsidP="00E375B7">
            <w:pPr>
              <w:pStyle w:val="Rponse"/>
              <w:rPr>
                <w:b w:val="0"/>
              </w:rPr>
            </w:pPr>
          </w:p>
        </w:tc>
        <w:tc>
          <w:tcPr>
            <w:tcW w:w="2008" w:type="dxa"/>
            <w:vMerge/>
            <w:tcBorders>
              <w:left w:val="single" w:sz="4" w:space="0" w:color="auto"/>
              <w:bottom w:val="single" w:sz="4" w:space="0" w:color="auto"/>
              <w:right w:val="single" w:sz="4" w:space="0" w:color="auto"/>
            </w:tcBorders>
          </w:tcPr>
          <w:p w14:paraId="33B0AFFA" w14:textId="77777777" w:rsidR="00E375B7" w:rsidRPr="00CA02DA" w:rsidRDefault="00E375B7" w:rsidP="00E375B7">
            <w:pPr>
              <w:pStyle w:val="Rponse"/>
              <w:jc w:val="center"/>
            </w:pPr>
          </w:p>
        </w:tc>
        <w:tc>
          <w:tcPr>
            <w:tcW w:w="1843" w:type="dxa"/>
            <w:vMerge/>
            <w:tcBorders>
              <w:left w:val="single" w:sz="4" w:space="0" w:color="auto"/>
              <w:bottom w:val="single" w:sz="4" w:space="0" w:color="auto"/>
              <w:right w:val="single" w:sz="4" w:space="0" w:color="auto"/>
            </w:tcBorders>
          </w:tcPr>
          <w:p w14:paraId="1C5BDA39" w14:textId="77777777" w:rsidR="00E375B7" w:rsidRPr="00CA02DA" w:rsidRDefault="00E375B7" w:rsidP="00E375B7">
            <w:pPr>
              <w:pStyle w:val="Rponse"/>
              <w:jc w:val="center"/>
            </w:pPr>
          </w:p>
        </w:tc>
        <w:tc>
          <w:tcPr>
            <w:tcW w:w="425" w:type="dxa"/>
            <w:vMerge/>
            <w:tcBorders>
              <w:left w:val="single" w:sz="4" w:space="0" w:color="auto"/>
              <w:bottom w:val="single" w:sz="4" w:space="0" w:color="auto"/>
              <w:right w:val="nil"/>
            </w:tcBorders>
          </w:tcPr>
          <w:p w14:paraId="0ACF6C5D" w14:textId="77777777" w:rsidR="00E375B7" w:rsidRPr="00D91ED4" w:rsidRDefault="00E375B7" w:rsidP="00E375B7">
            <w:pPr>
              <w:pStyle w:val="Commentaire"/>
              <w:keepNext/>
              <w:tabs>
                <w:tab w:val="left" w:pos="0"/>
                <w:tab w:val="left" w:pos="2552"/>
                <w:tab w:val="left" w:pos="7088"/>
                <w:tab w:val="left" w:pos="7655"/>
              </w:tabs>
              <w:spacing w:after="0"/>
              <w:ind w:left="0" w:right="0"/>
              <w:jc w:val="left"/>
              <w:rPr>
                <w:rFonts w:cs="HelveticaNeue-Roman"/>
                <w:b/>
                <w:color w:val="0033CC"/>
                <w:sz w:val="28"/>
                <w:szCs w:val="28"/>
              </w:rPr>
            </w:pPr>
          </w:p>
        </w:tc>
        <w:tc>
          <w:tcPr>
            <w:tcW w:w="1560" w:type="dxa"/>
            <w:vMerge/>
            <w:tcBorders>
              <w:left w:val="nil"/>
              <w:bottom w:val="single" w:sz="4" w:space="0" w:color="auto"/>
              <w:right w:val="single" w:sz="4" w:space="0" w:color="auto"/>
            </w:tcBorders>
          </w:tcPr>
          <w:p w14:paraId="527CF357" w14:textId="77777777" w:rsidR="00E375B7" w:rsidRPr="00CA02DA" w:rsidRDefault="00E375B7" w:rsidP="00E375B7">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p>
        </w:tc>
        <w:tc>
          <w:tcPr>
            <w:tcW w:w="567" w:type="dxa"/>
            <w:vMerge/>
            <w:tcBorders>
              <w:top w:val="nil"/>
              <w:left w:val="single" w:sz="4" w:space="0" w:color="auto"/>
              <w:bottom w:val="single" w:sz="4" w:space="0" w:color="auto"/>
              <w:right w:val="nil"/>
            </w:tcBorders>
          </w:tcPr>
          <w:p w14:paraId="1E903C5B" w14:textId="77777777" w:rsidR="00E375B7" w:rsidRPr="0010268C" w:rsidRDefault="00E375B7" w:rsidP="00E375B7">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4" w:space="0" w:color="auto"/>
              <w:right w:val="nil"/>
            </w:tcBorders>
          </w:tcPr>
          <w:p w14:paraId="1E682A2E"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4" w:space="0" w:color="auto"/>
              <w:right w:val="single" w:sz="4" w:space="0" w:color="auto"/>
            </w:tcBorders>
          </w:tcPr>
          <w:p w14:paraId="1D26E641" w14:textId="77777777" w:rsidR="00E375B7" w:rsidRPr="00CA02DA" w:rsidRDefault="00E375B7" w:rsidP="00E375B7">
            <w:pPr>
              <w:pStyle w:val="Rponse"/>
              <w:tabs>
                <w:tab w:val="left" w:pos="40"/>
                <w:tab w:val="left" w:leader="dot" w:pos="1174"/>
              </w:tabs>
            </w:pPr>
            <w:r>
              <w:tab/>
            </w:r>
            <w:r>
              <w:tab/>
            </w:r>
          </w:p>
        </w:tc>
        <w:tc>
          <w:tcPr>
            <w:tcW w:w="1842" w:type="dxa"/>
            <w:gridSpan w:val="2"/>
            <w:vMerge/>
            <w:tcBorders>
              <w:left w:val="single" w:sz="4" w:space="0" w:color="auto"/>
              <w:bottom w:val="nil"/>
              <w:right w:val="single" w:sz="4" w:space="0" w:color="auto"/>
            </w:tcBorders>
            <w:shd w:val="pct50" w:color="auto" w:fill="auto"/>
          </w:tcPr>
          <w:p w14:paraId="785C0049"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tcPr>
          <w:p w14:paraId="7C83E4F4" w14:textId="77777777" w:rsidR="00E375B7" w:rsidRPr="00CA02DA" w:rsidRDefault="00E375B7" w:rsidP="00E375B7">
            <w:pPr>
              <w:pStyle w:val="Rponse"/>
              <w:jc w:val="center"/>
            </w:pPr>
          </w:p>
        </w:tc>
        <w:tc>
          <w:tcPr>
            <w:tcW w:w="1417" w:type="dxa"/>
            <w:vMerge/>
            <w:tcBorders>
              <w:left w:val="single" w:sz="4" w:space="0" w:color="auto"/>
              <w:bottom w:val="single" w:sz="4" w:space="0" w:color="auto"/>
            </w:tcBorders>
          </w:tcPr>
          <w:p w14:paraId="6AF36F55"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2681D8EF" w14:textId="77777777" w:rsidTr="002B2B03">
        <w:trPr>
          <w:trHeight w:val="345"/>
        </w:trPr>
        <w:tc>
          <w:tcPr>
            <w:tcW w:w="1017" w:type="dxa"/>
            <w:vMerge w:val="restart"/>
            <w:tcBorders>
              <w:top w:val="single" w:sz="4" w:space="0" w:color="auto"/>
              <w:right w:val="nil"/>
            </w:tcBorders>
          </w:tcPr>
          <w:p w14:paraId="2F02AB60" w14:textId="77777777" w:rsidR="00E375B7" w:rsidRDefault="00E375B7" w:rsidP="00E375B7">
            <w:pPr>
              <w:pStyle w:val="Rponse"/>
            </w:pPr>
            <w:r w:rsidRPr="00CA02DA">
              <w:t>DEV</w:t>
            </w:r>
          </w:p>
          <w:p w14:paraId="440EFB1B" w14:textId="02F2279B" w:rsidR="002B2B03" w:rsidRPr="00CA02DA" w:rsidRDefault="002B2B03" w:rsidP="00E375B7">
            <w:pPr>
              <w:pStyle w:val="Rponse"/>
            </w:pPr>
            <w:r>
              <w:t>RE</w:t>
            </w:r>
          </w:p>
        </w:tc>
        <w:tc>
          <w:tcPr>
            <w:tcW w:w="425" w:type="dxa"/>
            <w:vMerge w:val="restart"/>
            <w:tcBorders>
              <w:top w:val="single" w:sz="4" w:space="0" w:color="auto"/>
              <w:left w:val="nil"/>
              <w:right w:val="single" w:sz="4" w:space="0" w:color="auto"/>
            </w:tcBorders>
          </w:tcPr>
          <w:p w14:paraId="0DC419F9" w14:textId="77777777" w:rsidR="00E375B7" w:rsidRPr="00CA02DA" w:rsidRDefault="00E375B7" w:rsidP="00E375B7">
            <w:pPr>
              <w:pStyle w:val="Rponse"/>
            </w:pPr>
          </w:p>
        </w:tc>
        <w:tc>
          <w:tcPr>
            <w:tcW w:w="449" w:type="dxa"/>
            <w:vMerge w:val="restart"/>
            <w:tcBorders>
              <w:top w:val="single" w:sz="4" w:space="0" w:color="auto"/>
              <w:left w:val="single" w:sz="4" w:space="0" w:color="auto"/>
              <w:right w:val="nil"/>
            </w:tcBorders>
          </w:tcPr>
          <w:p w14:paraId="37250CCC" w14:textId="076E5B29" w:rsidR="00E375B7" w:rsidRPr="00CA02DA" w:rsidRDefault="002B2B03" w:rsidP="00E375B7">
            <w:pPr>
              <w:pStyle w:val="Rponse"/>
              <w:rPr>
                <w:i/>
              </w:rPr>
            </w:pPr>
            <w:r>
              <w:t>A</w:t>
            </w:r>
          </w:p>
        </w:tc>
        <w:tc>
          <w:tcPr>
            <w:tcW w:w="827" w:type="dxa"/>
            <w:vMerge w:val="restart"/>
            <w:tcBorders>
              <w:top w:val="single" w:sz="4" w:space="0" w:color="auto"/>
              <w:left w:val="nil"/>
              <w:right w:val="single" w:sz="4" w:space="0" w:color="auto"/>
            </w:tcBorders>
          </w:tcPr>
          <w:p w14:paraId="2368AF73" w14:textId="77777777" w:rsidR="00E375B7" w:rsidRPr="009E750F" w:rsidRDefault="00E375B7" w:rsidP="00E375B7">
            <w:pPr>
              <w:pStyle w:val="Rponse"/>
              <w:rPr>
                <w:b w:val="0"/>
              </w:rPr>
            </w:pPr>
          </w:p>
        </w:tc>
        <w:tc>
          <w:tcPr>
            <w:tcW w:w="2008" w:type="dxa"/>
            <w:vMerge w:val="restart"/>
            <w:tcBorders>
              <w:top w:val="single" w:sz="4" w:space="0" w:color="auto"/>
              <w:left w:val="single" w:sz="4" w:space="0" w:color="auto"/>
              <w:right w:val="single" w:sz="4" w:space="0" w:color="auto"/>
            </w:tcBorders>
          </w:tcPr>
          <w:p w14:paraId="021F913E" w14:textId="77777777" w:rsidR="00E375B7" w:rsidRPr="00CA02DA" w:rsidRDefault="00E375B7" w:rsidP="00E375B7">
            <w:pPr>
              <w:pStyle w:val="Rponse"/>
              <w:jc w:val="center"/>
            </w:pPr>
          </w:p>
        </w:tc>
        <w:tc>
          <w:tcPr>
            <w:tcW w:w="1843" w:type="dxa"/>
            <w:vMerge w:val="restart"/>
            <w:tcBorders>
              <w:top w:val="single" w:sz="4" w:space="0" w:color="auto"/>
              <w:left w:val="single" w:sz="4" w:space="0" w:color="auto"/>
              <w:right w:val="single" w:sz="4" w:space="0" w:color="auto"/>
            </w:tcBorders>
          </w:tcPr>
          <w:p w14:paraId="1013AF6C" w14:textId="77777777" w:rsidR="00E375B7" w:rsidRPr="00CA02DA" w:rsidRDefault="00E375B7" w:rsidP="00E375B7">
            <w:pPr>
              <w:pStyle w:val="Rponse"/>
              <w:jc w:val="center"/>
            </w:pPr>
          </w:p>
        </w:tc>
        <w:tc>
          <w:tcPr>
            <w:tcW w:w="425" w:type="dxa"/>
            <w:vMerge w:val="restart"/>
            <w:tcBorders>
              <w:top w:val="single" w:sz="4" w:space="0" w:color="auto"/>
              <w:left w:val="single" w:sz="4" w:space="0" w:color="auto"/>
              <w:bottom w:val="nil"/>
              <w:right w:val="nil"/>
            </w:tcBorders>
          </w:tcPr>
          <w:p w14:paraId="5E3D890B" w14:textId="77777777" w:rsidR="00E375B7" w:rsidRPr="00CA02DA" w:rsidRDefault="009878BA" w:rsidP="00E375B7">
            <w:pPr>
              <w:spacing w:before="60"/>
              <w:rPr>
                <w:rFonts w:cstheme="minorHAnsi"/>
                <w:b/>
                <w:sz w:val="16"/>
                <w:szCs w:val="16"/>
                <w:lang w:val="fr-BE"/>
              </w:rPr>
            </w:pPr>
            <w:sdt>
              <w:sdtPr>
                <w:rPr>
                  <w:rFonts w:cs="HelveticaNeue-Roman"/>
                  <w:b/>
                  <w:color w:val="0000FF"/>
                  <w:sz w:val="22"/>
                  <w:szCs w:val="22"/>
                  <w:lang w:val="fr-BE"/>
                </w:rPr>
                <w:id w:val="1397635562"/>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bottom w:val="nil"/>
              <w:right w:val="single" w:sz="4" w:space="0" w:color="auto"/>
            </w:tcBorders>
          </w:tcPr>
          <w:p w14:paraId="79BF4E6C" w14:textId="77777777" w:rsidR="00E375B7" w:rsidRPr="00CA02DA" w:rsidRDefault="00E375B7" w:rsidP="00E375B7">
            <w:pPr>
              <w:pStyle w:val="Commentaire"/>
              <w:tabs>
                <w:tab w:val="left" w:pos="0"/>
                <w:tab w:val="left" w:pos="881"/>
                <w:tab w:val="left" w:leader="dot" w:pos="1189"/>
                <w:tab w:val="left" w:pos="2552"/>
                <w:tab w:val="left" w:pos="7088"/>
                <w:tab w:val="left" w:pos="7655"/>
              </w:tabs>
              <w:spacing w:after="60"/>
              <w:ind w:left="0" w:right="-108"/>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ab/>
            </w:r>
            <w:r w:rsidRPr="00413627">
              <w:rPr>
                <w:rStyle w:val="RponseCar"/>
              </w:rPr>
              <w:tab/>
            </w:r>
            <w:r w:rsidRPr="00CA02DA">
              <w:rPr>
                <w:rFonts w:ascii="Century Gothic" w:hAnsi="Century Gothic" w:cstheme="minorHAnsi"/>
                <w:sz w:val="16"/>
                <w:szCs w:val="16"/>
                <w:lang w:val="fr-BE"/>
              </w:rPr>
              <w:t xml:space="preserve"> </w:t>
            </w:r>
          </w:p>
        </w:tc>
        <w:tc>
          <w:tcPr>
            <w:tcW w:w="567" w:type="dxa"/>
            <w:tcBorders>
              <w:top w:val="single" w:sz="4" w:space="0" w:color="auto"/>
              <w:left w:val="single" w:sz="4" w:space="0" w:color="auto"/>
              <w:bottom w:val="single" w:sz="4" w:space="0" w:color="auto"/>
              <w:right w:val="nil"/>
            </w:tcBorders>
          </w:tcPr>
          <w:p w14:paraId="3B3086DC"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541551006"/>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4FB2890D"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nil"/>
              <w:left w:val="single" w:sz="4" w:space="0" w:color="auto"/>
              <w:bottom w:val="single" w:sz="4" w:space="0" w:color="auto"/>
              <w:right w:val="single" w:sz="4" w:space="0" w:color="auto"/>
            </w:tcBorders>
            <w:shd w:val="clear" w:color="auto" w:fill="auto"/>
          </w:tcPr>
          <w:p w14:paraId="0F409D7B" w14:textId="77777777" w:rsidR="00E375B7" w:rsidRPr="00CA02DA" w:rsidRDefault="00E375B7" w:rsidP="00E375B7">
            <w:pPr>
              <w:pStyle w:val="Rponse"/>
              <w:jc w:val="center"/>
            </w:pPr>
          </w:p>
        </w:tc>
        <w:tc>
          <w:tcPr>
            <w:tcW w:w="992" w:type="dxa"/>
            <w:tcBorders>
              <w:top w:val="nil"/>
              <w:left w:val="single" w:sz="4" w:space="0" w:color="auto"/>
              <w:bottom w:val="single" w:sz="4" w:space="0" w:color="auto"/>
              <w:right w:val="single" w:sz="4" w:space="0" w:color="auto"/>
            </w:tcBorders>
            <w:shd w:val="clear" w:color="auto" w:fill="auto"/>
          </w:tcPr>
          <w:p w14:paraId="3CE61E6C"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29EB8D" w14:textId="77777777" w:rsidR="00E375B7" w:rsidRPr="00CA02DA" w:rsidRDefault="00E375B7" w:rsidP="00E375B7">
            <w:pPr>
              <w:pStyle w:val="Rponse"/>
              <w:jc w:val="center"/>
            </w:pPr>
          </w:p>
        </w:tc>
        <w:tc>
          <w:tcPr>
            <w:tcW w:w="1417" w:type="dxa"/>
            <w:vMerge w:val="restart"/>
            <w:tcBorders>
              <w:top w:val="single" w:sz="4" w:space="0" w:color="auto"/>
              <w:left w:val="single" w:sz="4" w:space="0" w:color="auto"/>
            </w:tcBorders>
          </w:tcPr>
          <w:p w14:paraId="5A3E63A7" w14:textId="77777777" w:rsidR="00E375B7" w:rsidRPr="00CA02DA" w:rsidRDefault="00E375B7" w:rsidP="00E375B7">
            <w:pPr>
              <w:pStyle w:val="Rponse"/>
              <w:jc w:val="center"/>
            </w:pPr>
          </w:p>
        </w:tc>
      </w:tr>
      <w:tr w:rsidR="00E375B7" w:rsidRPr="000D405A" w14:paraId="70CD940E" w14:textId="77777777" w:rsidTr="002B2B03">
        <w:trPr>
          <w:trHeight w:val="345"/>
        </w:trPr>
        <w:tc>
          <w:tcPr>
            <w:tcW w:w="1017" w:type="dxa"/>
            <w:vMerge/>
            <w:tcBorders>
              <w:right w:val="nil"/>
            </w:tcBorders>
          </w:tcPr>
          <w:p w14:paraId="5E6C0571" w14:textId="77777777" w:rsidR="00E375B7" w:rsidRPr="00CA02DA" w:rsidRDefault="00E375B7" w:rsidP="00E375B7">
            <w:pPr>
              <w:pStyle w:val="Rponse"/>
            </w:pPr>
          </w:p>
        </w:tc>
        <w:tc>
          <w:tcPr>
            <w:tcW w:w="425" w:type="dxa"/>
            <w:vMerge/>
            <w:tcBorders>
              <w:left w:val="nil"/>
              <w:right w:val="single" w:sz="4" w:space="0" w:color="auto"/>
            </w:tcBorders>
          </w:tcPr>
          <w:p w14:paraId="711997DD" w14:textId="77777777" w:rsidR="00E375B7" w:rsidRPr="00CA02DA" w:rsidRDefault="00E375B7" w:rsidP="00E375B7">
            <w:pPr>
              <w:pStyle w:val="Rponse"/>
            </w:pPr>
          </w:p>
        </w:tc>
        <w:tc>
          <w:tcPr>
            <w:tcW w:w="449" w:type="dxa"/>
            <w:vMerge/>
            <w:tcBorders>
              <w:left w:val="single" w:sz="4" w:space="0" w:color="auto"/>
              <w:right w:val="nil"/>
            </w:tcBorders>
          </w:tcPr>
          <w:p w14:paraId="7DE3F4FD" w14:textId="77777777" w:rsidR="00E375B7" w:rsidRPr="00CA02DA" w:rsidRDefault="00E375B7" w:rsidP="00E375B7">
            <w:pPr>
              <w:pStyle w:val="Rponse"/>
            </w:pPr>
          </w:p>
        </w:tc>
        <w:tc>
          <w:tcPr>
            <w:tcW w:w="827" w:type="dxa"/>
            <w:vMerge/>
            <w:tcBorders>
              <w:left w:val="nil"/>
              <w:right w:val="single" w:sz="4" w:space="0" w:color="auto"/>
            </w:tcBorders>
          </w:tcPr>
          <w:p w14:paraId="2D3A89EB"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39C9C786"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0CF840A4" w14:textId="77777777" w:rsidR="00E375B7" w:rsidRPr="00CA02DA" w:rsidRDefault="00E375B7" w:rsidP="00E375B7">
            <w:pPr>
              <w:pStyle w:val="Rponse"/>
              <w:jc w:val="center"/>
            </w:pPr>
          </w:p>
        </w:tc>
        <w:tc>
          <w:tcPr>
            <w:tcW w:w="425" w:type="dxa"/>
            <w:vMerge/>
            <w:tcBorders>
              <w:top w:val="single" w:sz="4" w:space="0" w:color="auto"/>
              <w:left w:val="single" w:sz="4" w:space="0" w:color="auto"/>
              <w:bottom w:val="nil"/>
              <w:right w:val="nil"/>
            </w:tcBorders>
          </w:tcPr>
          <w:p w14:paraId="2AD488B4"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368D32EA"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61E70675"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49993679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76EFB355"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BFB53E"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9904FC"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shd w:val="clear" w:color="auto" w:fill="7F7F7F" w:themeFill="text1" w:themeFillTint="80"/>
          </w:tcPr>
          <w:p w14:paraId="6E60FBE1" w14:textId="77777777" w:rsidR="00E375B7" w:rsidRPr="00CA02DA" w:rsidRDefault="00E375B7" w:rsidP="00E375B7">
            <w:pPr>
              <w:pStyle w:val="Rponse"/>
              <w:jc w:val="center"/>
            </w:pPr>
          </w:p>
        </w:tc>
        <w:tc>
          <w:tcPr>
            <w:tcW w:w="1417" w:type="dxa"/>
            <w:vMerge/>
            <w:tcBorders>
              <w:left w:val="single" w:sz="4" w:space="0" w:color="auto"/>
            </w:tcBorders>
          </w:tcPr>
          <w:p w14:paraId="19ABD9C2"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28463521" w14:textId="77777777" w:rsidTr="002B2B03">
        <w:trPr>
          <w:trHeight w:val="345"/>
        </w:trPr>
        <w:tc>
          <w:tcPr>
            <w:tcW w:w="1017" w:type="dxa"/>
            <w:vMerge/>
            <w:tcBorders>
              <w:right w:val="nil"/>
            </w:tcBorders>
          </w:tcPr>
          <w:p w14:paraId="19B5E037" w14:textId="77777777" w:rsidR="00E375B7" w:rsidRPr="00CA02DA" w:rsidRDefault="00E375B7" w:rsidP="00E375B7">
            <w:pPr>
              <w:pStyle w:val="Rponse"/>
            </w:pPr>
          </w:p>
        </w:tc>
        <w:tc>
          <w:tcPr>
            <w:tcW w:w="425" w:type="dxa"/>
            <w:vMerge/>
            <w:tcBorders>
              <w:left w:val="nil"/>
              <w:right w:val="single" w:sz="4" w:space="0" w:color="auto"/>
            </w:tcBorders>
          </w:tcPr>
          <w:p w14:paraId="71674CA8" w14:textId="77777777" w:rsidR="00E375B7" w:rsidRPr="00CA02DA" w:rsidRDefault="00E375B7" w:rsidP="00E375B7">
            <w:pPr>
              <w:pStyle w:val="Rponse"/>
            </w:pPr>
          </w:p>
        </w:tc>
        <w:tc>
          <w:tcPr>
            <w:tcW w:w="449" w:type="dxa"/>
            <w:vMerge/>
            <w:tcBorders>
              <w:left w:val="single" w:sz="4" w:space="0" w:color="auto"/>
              <w:right w:val="nil"/>
            </w:tcBorders>
          </w:tcPr>
          <w:p w14:paraId="22F4CF74" w14:textId="77777777" w:rsidR="00E375B7" w:rsidRPr="00CA02DA" w:rsidRDefault="00E375B7" w:rsidP="00E375B7">
            <w:pPr>
              <w:pStyle w:val="Rponse"/>
            </w:pPr>
          </w:p>
        </w:tc>
        <w:tc>
          <w:tcPr>
            <w:tcW w:w="827" w:type="dxa"/>
            <w:vMerge/>
            <w:tcBorders>
              <w:left w:val="nil"/>
              <w:right w:val="single" w:sz="4" w:space="0" w:color="auto"/>
            </w:tcBorders>
          </w:tcPr>
          <w:p w14:paraId="24C769E3"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1135EDA7"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5CEADE62" w14:textId="77777777" w:rsidR="00E375B7" w:rsidRPr="00CA02DA" w:rsidRDefault="00E375B7" w:rsidP="00E375B7">
            <w:pPr>
              <w:pStyle w:val="Rponse"/>
              <w:jc w:val="center"/>
            </w:pPr>
          </w:p>
        </w:tc>
        <w:tc>
          <w:tcPr>
            <w:tcW w:w="425" w:type="dxa"/>
            <w:vMerge/>
            <w:tcBorders>
              <w:top w:val="single" w:sz="4" w:space="0" w:color="auto"/>
              <w:left w:val="single" w:sz="4" w:space="0" w:color="auto"/>
              <w:bottom w:val="nil"/>
              <w:right w:val="nil"/>
            </w:tcBorders>
          </w:tcPr>
          <w:p w14:paraId="396230B7"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06F3B187"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4DEE41BD"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309447290"/>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485CC441"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E1CE3A"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B14E07"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shd w:val="clear" w:color="auto" w:fill="7F7F7F" w:themeFill="text1" w:themeFillTint="80"/>
          </w:tcPr>
          <w:p w14:paraId="6B0B3CE7" w14:textId="77777777" w:rsidR="00E375B7" w:rsidRPr="00CA02DA" w:rsidRDefault="00E375B7" w:rsidP="00E375B7">
            <w:pPr>
              <w:pStyle w:val="Rponse"/>
              <w:jc w:val="center"/>
            </w:pPr>
          </w:p>
        </w:tc>
        <w:tc>
          <w:tcPr>
            <w:tcW w:w="1417" w:type="dxa"/>
            <w:vMerge/>
            <w:tcBorders>
              <w:left w:val="single" w:sz="4" w:space="0" w:color="auto"/>
            </w:tcBorders>
          </w:tcPr>
          <w:p w14:paraId="292C6C5F"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62AB8EAB" w14:textId="77777777" w:rsidTr="002B2B03">
        <w:trPr>
          <w:trHeight w:val="345"/>
        </w:trPr>
        <w:tc>
          <w:tcPr>
            <w:tcW w:w="1017" w:type="dxa"/>
            <w:vMerge/>
            <w:tcBorders>
              <w:right w:val="nil"/>
            </w:tcBorders>
          </w:tcPr>
          <w:p w14:paraId="28710ACE" w14:textId="77777777" w:rsidR="00E375B7" w:rsidRPr="00CA02DA" w:rsidRDefault="00E375B7" w:rsidP="00E375B7">
            <w:pPr>
              <w:pStyle w:val="Rponse"/>
            </w:pPr>
          </w:p>
        </w:tc>
        <w:tc>
          <w:tcPr>
            <w:tcW w:w="425" w:type="dxa"/>
            <w:vMerge/>
            <w:tcBorders>
              <w:left w:val="nil"/>
              <w:right w:val="single" w:sz="4" w:space="0" w:color="auto"/>
            </w:tcBorders>
          </w:tcPr>
          <w:p w14:paraId="13B8562F" w14:textId="77777777" w:rsidR="00E375B7" w:rsidRPr="00CA02DA" w:rsidRDefault="00E375B7" w:rsidP="00E375B7">
            <w:pPr>
              <w:pStyle w:val="Rponse"/>
            </w:pPr>
          </w:p>
        </w:tc>
        <w:tc>
          <w:tcPr>
            <w:tcW w:w="449" w:type="dxa"/>
            <w:vMerge/>
            <w:tcBorders>
              <w:left w:val="single" w:sz="4" w:space="0" w:color="auto"/>
              <w:right w:val="nil"/>
            </w:tcBorders>
          </w:tcPr>
          <w:p w14:paraId="21CEF848" w14:textId="77777777" w:rsidR="00E375B7" w:rsidRPr="00CA02DA" w:rsidRDefault="00E375B7" w:rsidP="00E375B7">
            <w:pPr>
              <w:pStyle w:val="Rponse"/>
            </w:pPr>
          </w:p>
        </w:tc>
        <w:tc>
          <w:tcPr>
            <w:tcW w:w="827" w:type="dxa"/>
            <w:vMerge/>
            <w:tcBorders>
              <w:left w:val="nil"/>
              <w:right w:val="single" w:sz="4" w:space="0" w:color="auto"/>
            </w:tcBorders>
          </w:tcPr>
          <w:p w14:paraId="1C17A645"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52525CD0"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3CBF76CC" w14:textId="77777777" w:rsidR="00E375B7" w:rsidRPr="00CA02DA" w:rsidRDefault="00E375B7" w:rsidP="00E375B7">
            <w:pPr>
              <w:pStyle w:val="Rponse"/>
              <w:jc w:val="center"/>
            </w:pPr>
          </w:p>
        </w:tc>
        <w:tc>
          <w:tcPr>
            <w:tcW w:w="425" w:type="dxa"/>
            <w:vMerge/>
            <w:tcBorders>
              <w:top w:val="single" w:sz="4" w:space="0" w:color="auto"/>
              <w:left w:val="single" w:sz="4" w:space="0" w:color="auto"/>
              <w:bottom w:val="single" w:sz="4" w:space="0" w:color="auto"/>
              <w:right w:val="nil"/>
            </w:tcBorders>
          </w:tcPr>
          <w:p w14:paraId="183D44C8"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018469E0"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4FDE7936"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1825759"/>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24DCE75C"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7F7F7F" w:themeFill="text1" w:themeFillTint="80"/>
          </w:tcPr>
          <w:p w14:paraId="49A47216"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44B9A2A3" w14:textId="77777777" w:rsidR="00E375B7" w:rsidRPr="00CA02DA" w:rsidRDefault="00E375B7" w:rsidP="00E375B7">
            <w:pPr>
              <w:pStyle w:val="Rponse"/>
              <w:jc w:val="center"/>
            </w:pPr>
          </w:p>
        </w:tc>
        <w:tc>
          <w:tcPr>
            <w:tcW w:w="1417" w:type="dxa"/>
            <w:vMerge/>
            <w:tcBorders>
              <w:left w:val="single" w:sz="4" w:space="0" w:color="auto"/>
            </w:tcBorders>
          </w:tcPr>
          <w:p w14:paraId="20A12F98"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078219B6" w14:textId="77777777" w:rsidTr="002B2B03">
        <w:trPr>
          <w:trHeight w:val="213"/>
        </w:trPr>
        <w:tc>
          <w:tcPr>
            <w:tcW w:w="1017" w:type="dxa"/>
            <w:vMerge/>
            <w:tcBorders>
              <w:right w:val="nil"/>
            </w:tcBorders>
          </w:tcPr>
          <w:p w14:paraId="6A8D15A7" w14:textId="77777777" w:rsidR="00E375B7" w:rsidRPr="00CA02DA" w:rsidRDefault="00E375B7" w:rsidP="00E375B7">
            <w:pPr>
              <w:pStyle w:val="Rponse"/>
            </w:pPr>
          </w:p>
        </w:tc>
        <w:tc>
          <w:tcPr>
            <w:tcW w:w="425" w:type="dxa"/>
            <w:vMerge/>
            <w:tcBorders>
              <w:left w:val="nil"/>
              <w:right w:val="single" w:sz="4" w:space="0" w:color="auto"/>
            </w:tcBorders>
          </w:tcPr>
          <w:p w14:paraId="41849836" w14:textId="77777777" w:rsidR="00E375B7" w:rsidRPr="00CA02DA" w:rsidRDefault="00E375B7" w:rsidP="00E375B7">
            <w:pPr>
              <w:pStyle w:val="Rponse"/>
            </w:pPr>
          </w:p>
        </w:tc>
        <w:tc>
          <w:tcPr>
            <w:tcW w:w="449" w:type="dxa"/>
            <w:vMerge/>
            <w:tcBorders>
              <w:left w:val="single" w:sz="4" w:space="0" w:color="auto"/>
              <w:right w:val="nil"/>
            </w:tcBorders>
          </w:tcPr>
          <w:p w14:paraId="16D022B7" w14:textId="77777777" w:rsidR="00E375B7" w:rsidRPr="00CA02DA" w:rsidRDefault="00E375B7" w:rsidP="00E375B7">
            <w:pPr>
              <w:pStyle w:val="Rponse"/>
            </w:pPr>
          </w:p>
        </w:tc>
        <w:tc>
          <w:tcPr>
            <w:tcW w:w="827" w:type="dxa"/>
            <w:vMerge/>
            <w:tcBorders>
              <w:left w:val="nil"/>
              <w:right w:val="single" w:sz="4" w:space="0" w:color="auto"/>
            </w:tcBorders>
          </w:tcPr>
          <w:p w14:paraId="49D08AD1"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606A4093"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673C40A2" w14:textId="77777777" w:rsidR="00E375B7" w:rsidRPr="00CA02DA" w:rsidRDefault="00E375B7" w:rsidP="00E375B7">
            <w:pPr>
              <w:pStyle w:val="Rponse"/>
              <w:jc w:val="center"/>
            </w:pPr>
          </w:p>
        </w:tc>
        <w:tc>
          <w:tcPr>
            <w:tcW w:w="425" w:type="dxa"/>
            <w:vMerge w:val="restart"/>
            <w:tcBorders>
              <w:top w:val="single" w:sz="4" w:space="0" w:color="auto"/>
              <w:left w:val="single" w:sz="4" w:space="0" w:color="auto"/>
              <w:right w:val="nil"/>
            </w:tcBorders>
          </w:tcPr>
          <w:p w14:paraId="0D888303" w14:textId="77777777" w:rsidR="00E375B7" w:rsidRPr="00CA02DA" w:rsidRDefault="009878BA"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937095322"/>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4916BCBE"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085396C6" w14:textId="77777777" w:rsidR="00E375B7" w:rsidRPr="0010268C" w:rsidRDefault="009878BA" w:rsidP="00E375B7">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2118175065"/>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09CBE3EE"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7F7F7F" w:themeFill="text1" w:themeFillTint="80"/>
          </w:tcPr>
          <w:p w14:paraId="6DF3C533"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tcPr>
          <w:p w14:paraId="3BE12805" w14:textId="77777777" w:rsidR="00E375B7" w:rsidRPr="00CA02DA" w:rsidRDefault="00E375B7" w:rsidP="00E375B7">
            <w:pPr>
              <w:pStyle w:val="Rponse"/>
              <w:jc w:val="center"/>
            </w:pPr>
          </w:p>
        </w:tc>
        <w:tc>
          <w:tcPr>
            <w:tcW w:w="1417" w:type="dxa"/>
            <w:vMerge/>
            <w:tcBorders>
              <w:left w:val="single" w:sz="4" w:space="0" w:color="auto"/>
            </w:tcBorders>
          </w:tcPr>
          <w:p w14:paraId="47C91046"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03DE71DE" w14:textId="77777777" w:rsidTr="002B2B03">
        <w:trPr>
          <w:trHeight w:val="213"/>
        </w:trPr>
        <w:tc>
          <w:tcPr>
            <w:tcW w:w="1017" w:type="dxa"/>
            <w:vMerge/>
            <w:tcBorders>
              <w:bottom w:val="single" w:sz="8" w:space="0" w:color="auto"/>
              <w:right w:val="nil"/>
            </w:tcBorders>
          </w:tcPr>
          <w:p w14:paraId="25210B26" w14:textId="77777777" w:rsidR="00E375B7" w:rsidRPr="00CA02DA" w:rsidRDefault="00E375B7" w:rsidP="00E375B7">
            <w:pPr>
              <w:pStyle w:val="Rponse"/>
            </w:pPr>
          </w:p>
        </w:tc>
        <w:tc>
          <w:tcPr>
            <w:tcW w:w="425" w:type="dxa"/>
            <w:vMerge/>
            <w:tcBorders>
              <w:left w:val="nil"/>
              <w:bottom w:val="single" w:sz="8" w:space="0" w:color="auto"/>
              <w:right w:val="single" w:sz="4" w:space="0" w:color="auto"/>
            </w:tcBorders>
          </w:tcPr>
          <w:p w14:paraId="7FB574D6" w14:textId="77777777" w:rsidR="00E375B7" w:rsidRPr="00CA02DA" w:rsidRDefault="00E375B7" w:rsidP="00E375B7">
            <w:pPr>
              <w:pStyle w:val="Rponse"/>
            </w:pPr>
          </w:p>
        </w:tc>
        <w:tc>
          <w:tcPr>
            <w:tcW w:w="449" w:type="dxa"/>
            <w:vMerge/>
            <w:tcBorders>
              <w:left w:val="single" w:sz="4" w:space="0" w:color="auto"/>
              <w:bottom w:val="single" w:sz="8" w:space="0" w:color="auto"/>
              <w:right w:val="nil"/>
            </w:tcBorders>
          </w:tcPr>
          <w:p w14:paraId="6F50333F" w14:textId="77777777" w:rsidR="00E375B7" w:rsidRPr="00CA02DA" w:rsidRDefault="00E375B7" w:rsidP="00E375B7">
            <w:pPr>
              <w:pStyle w:val="Rponse"/>
            </w:pPr>
          </w:p>
        </w:tc>
        <w:tc>
          <w:tcPr>
            <w:tcW w:w="827" w:type="dxa"/>
            <w:vMerge/>
            <w:tcBorders>
              <w:left w:val="nil"/>
              <w:bottom w:val="single" w:sz="8" w:space="0" w:color="auto"/>
              <w:right w:val="single" w:sz="4" w:space="0" w:color="auto"/>
            </w:tcBorders>
          </w:tcPr>
          <w:p w14:paraId="72CADB50" w14:textId="77777777" w:rsidR="00E375B7" w:rsidRPr="009E750F" w:rsidRDefault="00E375B7" w:rsidP="00E375B7">
            <w:pPr>
              <w:pStyle w:val="Rponse"/>
              <w:rPr>
                <w:b w:val="0"/>
              </w:rPr>
            </w:pPr>
          </w:p>
        </w:tc>
        <w:tc>
          <w:tcPr>
            <w:tcW w:w="2008" w:type="dxa"/>
            <w:vMerge/>
            <w:tcBorders>
              <w:left w:val="single" w:sz="4" w:space="0" w:color="auto"/>
              <w:bottom w:val="single" w:sz="8" w:space="0" w:color="auto"/>
              <w:right w:val="single" w:sz="4" w:space="0" w:color="auto"/>
            </w:tcBorders>
          </w:tcPr>
          <w:p w14:paraId="6B4C8DC3" w14:textId="77777777" w:rsidR="00E375B7" w:rsidRPr="00CA02DA" w:rsidRDefault="00E375B7" w:rsidP="00E375B7">
            <w:pPr>
              <w:pStyle w:val="Rponse"/>
              <w:jc w:val="center"/>
            </w:pPr>
          </w:p>
        </w:tc>
        <w:tc>
          <w:tcPr>
            <w:tcW w:w="1843" w:type="dxa"/>
            <w:vMerge/>
            <w:tcBorders>
              <w:left w:val="single" w:sz="4" w:space="0" w:color="auto"/>
              <w:bottom w:val="single" w:sz="8" w:space="0" w:color="auto"/>
              <w:right w:val="single" w:sz="4" w:space="0" w:color="auto"/>
            </w:tcBorders>
          </w:tcPr>
          <w:p w14:paraId="72E75BDC" w14:textId="77777777" w:rsidR="00E375B7" w:rsidRPr="00CA02DA" w:rsidRDefault="00E375B7" w:rsidP="00E375B7">
            <w:pPr>
              <w:pStyle w:val="Rponse"/>
              <w:jc w:val="center"/>
            </w:pPr>
          </w:p>
        </w:tc>
        <w:tc>
          <w:tcPr>
            <w:tcW w:w="425" w:type="dxa"/>
            <w:vMerge/>
            <w:tcBorders>
              <w:left w:val="single" w:sz="4" w:space="0" w:color="auto"/>
              <w:bottom w:val="single" w:sz="8" w:space="0" w:color="auto"/>
              <w:right w:val="nil"/>
            </w:tcBorders>
          </w:tcPr>
          <w:p w14:paraId="30BC0806" w14:textId="77777777" w:rsidR="00E375B7" w:rsidRPr="00D91ED4" w:rsidRDefault="00E375B7" w:rsidP="00E375B7">
            <w:pPr>
              <w:pStyle w:val="Commentaire"/>
              <w:keepNext/>
              <w:tabs>
                <w:tab w:val="left" w:pos="0"/>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388CA6D2"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06E89B90" w14:textId="77777777" w:rsidR="00E375B7" w:rsidRPr="0010268C" w:rsidRDefault="00E375B7" w:rsidP="00E375B7">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24A48B8D"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8" w:space="0" w:color="auto"/>
              <w:right w:val="single" w:sz="4" w:space="0" w:color="auto"/>
            </w:tcBorders>
          </w:tcPr>
          <w:p w14:paraId="578A6874" w14:textId="77777777" w:rsidR="00E375B7" w:rsidRPr="00CA02DA" w:rsidRDefault="00E375B7" w:rsidP="00E375B7">
            <w:pPr>
              <w:pStyle w:val="Rponse"/>
              <w:tabs>
                <w:tab w:val="left" w:pos="40"/>
                <w:tab w:val="left" w:leader="dot" w:pos="1174"/>
              </w:tabs>
            </w:pPr>
            <w:r>
              <w:tab/>
            </w:r>
            <w:r>
              <w:tab/>
            </w:r>
          </w:p>
        </w:tc>
        <w:tc>
          <w:tcPr>
            <w:tcW w:w="1842" w:type="dxa"/>
            <w:gridSpan w:val="2"/>
            <w:vMerge/>
            <w:tcBorders>
              <w:left w:val="single" w:sz="4" w:space="0" w:color="auto"/>
              <w:bottom w:val="single" w:sz="8" w:space="0" w:color="auto"/>
              <w:right w:val="single" w:sz="4" w:space="0" w:color="auto"/>
            </w:tcBorders>
            <w:shd w:val="clear" w:color="auto" w:fill="7F7F7F" w:themeFill="text1" w:themeFillTint="80"/>
          </w:tcPr>
          <w:p w14:paraId="73D607E0" w14:textId="77777777" w:rsidR="00E375B7" w:rsidRPr="00CA02DA" w:rsidRDefault="00E375B7" w:rsidP="00E375B7">
            <w:pPr>
              <w:pStyle w:val="Rponse"/>
              <w:jc w:val="center"/>
            </w:pPr>
          </w:p>
        </w:tc>
        <w:tc>
          <w:tcPr>
            <w:tcW w:w="1111" w:type="dxa"/>
            <w:vMerge/>
            <w:tcBorders>
              <w:left w:val="single" w:sz="4" w:space="0" w:color="auto"/>
              <w:bottom w:val="single" w:sz="8" w:space="0" w:color="auto"/>
              <w:right w:val="single" w:sz="4" w:space="0" w:color="auto"/>
            </w:tcBorders>
          </w:tcPr>
          <w:p w14:paraId="74F8FF21" w14:textId="77777777" w:rsidR="00E375B7" w:rsidRPr="00CA02DA" w:rsidRDefault="00E375B7" w:rsidP="00E375B7">
            <w:pPr>
              <w:pStyle w:val="Rponse"/>
              <w:jc w:val="center"/>
            </w:pPr>
          </w:p>
        </w:tc>
        <w:tc>
          <w:tcPr>
            <w:tcW w:w="1417" w:type="dxa"/>
            <w:vMerge/>
            <w:tcBorders>
              <w:left w:val="single" w:sz="4" w:space="0" w:color="auto"/>
              <w:bottom w:val="single" w:sz="8" w:space="0" w:color="auto"/>
            </w:tcBorders>
          </w:tcPr>
          <w:p w14:paraId="0F607E6A"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25FC6413" w14:textId="77777777" w:rsidTr="002B2B03">
        <w:trPr>
          <w:trHeight w:val="345"/>
        </w:trPr>
        <w:tc>
          <w:tcPr>
            <w:tcW w:w="1017" w:type="dxa"/>
            <w:vMerge w:val="restart"/>
            <w:tcBorders>
              <w:top w:val="single" w:sz="8" w:space="0" w:color="auto"/>
              <w:right w:val="nil"/>
            </w:tcBorders>
          </w:tcPr>
          <w:p w14:paraId="27941CDC" w14:textId="77777777" w:rsidR="00E375B7" w:rsidRDefault="00E375B7" w:rsidP="00E375B7">
            <w:pPr>
              <w:pStyle w:val="Rponse"/>
            </w:pPr>
            <w:r w:rsidRPr="00CA02DA">
              <w:t>DEV</w:t>
            </w:r>
          </w:p>
          <w:p w14:paraId="07C2FE76" w14:textId="6641E015" w:rsidR="002B2B03" w:rsidRPr="00CA02DA" w:rsidRDefault="002B2B03" w:rsidP="00E375B7">
            <w:pPr>
              <w:pStyle w:val="Rponse"/>
            </w:pPr>
            <w:r>
              <w:t>RE</w:t>
            </w:r>
          </w:p>
        </w:tc>
        <w:tc>
          <w:tcPr>
            <w:tcW w:w="425" w:type="dxa"/>
            <w:vMerge w:val="restart"/>
            <w:tcBorders>
              <w:top w:val="single" w:sz="8" w:space="0" w:color="auto"/>
              <w:left w:val="nil"/>
              <w:right w:val="single" w:sz="4" w:space="0" w:color="auto"/>
            </w:tcBorders>
          </w:tcPr>
          <w:p w14:paraId="5EA899CE" w14:textId="77777777" w:rsidR="00E375B7" w:rsidRPr="00CA02DA" w:rsidRDefault="00E375B7" w:rsidP="00E375B7">
            <w:pPr>
              <w:pStyle w:val="Rponse"/>
            </w:pPr>
          </w:p>
        </w:tc>
        <w:tc>
          <w:tcPr>
            <w:tcW w:w="449" w:type="dxa"/>
            <w:vMerge w:val="restart"/>
            <w:tcBorders>
              <w:top w:val="single" w:sz="8" w:space="0" w:color="auto"/>
              <w:left w:val="single" w:sz="4" w:space="0" w:color="auto"/>
              <w:right w:val="nil"/>
            </w:tcBorders>
          </w:tcPr>
          <w:p w14:paraId="052162BC" w14:textId="26CA5D15" w:rsidR="00E375B7" w:rsidRPr="00CA02DA" w:rsidRDefault="002B2B03" w:rsidP="00E375B7">
            <w:pPr>
              <w:pStyle w:val="Rponse"/>
              <w:rPr>
                <w:i/>
              </w:rPr>
            </w:pPr>
            <w:r>
              <w:t>A</w:t>
            </w:r>
          </w:p>
        </w:tc>
        <w:tc>
          <w:tcPr>
            <w:tcW w:w="827" w:type="dxa"/>
            <w:vMerge w:val="restart"/>
            <w:tcBorders>
              <w:top w:val="single" w:sz="8" w:space="0" w:color="auto"/>
              <w:left w:val="nil"/>
              <w:right w:val="single" w:sz="4" w:space="0" w:color="auto"/>
            </w:tcBorders>
          </w:tcPr>
          <w:p w14:paraId="6CD5732D" w14:textId="77777777" w:rsidR="00E375B7" w:rsidRPr="009E750F" w:rsidRDefault="00E375B7" w:rsidP="00E375B7">
            <w:pPr>
              <w:pStyle w:val="Rponse"/>
              <w:rPr>
                <w:b w:val="0"/>
              </w:rPr>
            </w:pPr>
          </w:p>
        </w:tc>
        <w:tc>
          <w:tcPr>
            <w:tcW w:w="2008" w:type="dxa"/>
            <w:vMerge w:val="restart"/>
            <w:tcBorders>
              <w:top w:val="single" w:sz="8" w:space="0" w:color="auto"/>
              <w:left w:val="single" w:sz="4" w:space="0" w:color="auto"/>
              <w:right w:val="single" w:sz="4" w:space="0" w:color="auto"/>
            </w:tcBorders>
          </w:tcPr>
          <w:p w14:paraId="53B07DFB" w14:textId="77777777" w:rsidR="00E375B7" w:rsidRPr="00CA02DA" w:rsidRDefault="00E375B7" w:rsidP="00E375B7">
            <w:pPr>
              <w:pStyle w:val="Rponse"/>
              <w:jc w:val="center"/>
            </w:pPr>
          </w:p>
        </w:tc>
        <w:tc>
          <w:tcPr>
            <w:tcW w:w="1843" w:type="dxa"/>
            <w:vMerge w:val="restart"/>
            <w:tcBorders>
              <w:top w:val="single" w:sz="8" w:space="0" w:color="auto"/>
              <w:left w:val="single" w:sz="4" w:space="0" w:color="auto"/>
              <w:right w:val="single" w:sz="4" w:space="0" w:color="auto"/>
            </w:tcBorders>
          </w:tcPr>
          <w:p w14:paraId="34DDF11B" w14:textId="77777777" w:rsidR="00E375B7" w:rsidRPr="00CA02DA" w:rsidRDefault="00E375B7" w:rsidP="00E375B7">
            <w:pPr>
              <w:pStyle w:val="Rponse"/>
              <w:jc w:val="center"/>
            </w:pPr>
          </w:p>
        </w:tc>
        <w:tc>
          <w:tcPr>
            <w:tcW w:w="425" w:type="dxa"/>
            <w:vMerge w:val="restart"/>
            <w:tcBorders>
              <w:top w:val="single" w:sz="8" w:space="0" w:color="auto"/>
              <w:left w:val="single" w:sz="4" w:space="0" w:color="auto"/>
              <w:bottom w:val="nil"/>
              <w:right w:val="nil"/>
            </w:tcBorders>
          </w:tcPr>
          <w:p w14:paraId="41777A5E" w14:textId="77777777" w:rsidR="00E375B7" w:rsidRPr="00CA02DA" w:rsidRDefault="009878BA" w:rsidP="00E375B7">
            <w:pPr>
              <w:spacing w:before="60"/>
              <w:rPr>
                <w:rFonts w:cstheme="minorHAnsi"/>
                <w:b/>
                <w:sz w:val="16"/>
                <w:szCs w:val="16"/>
                <w:lang w:val="fr-BE"/>
              </w:rPr>
            </w:pPr>
            <w:sdt>
              <w:sdtPr>
                <w:rPr>
                  <w:rFonts w:cs="HelveticaNeue-Roman"/>
                  <w:b/>
                  <w:color w:val="0000FF"/>
                  <w:sz w:val="22"/>
                  <w:szCs w:val="22"/>
                  <w:lang w:val="fr-BE"/>
                </w:rPr>
                <w:id w:val="-35850709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1F9E2EA9" w14:textId="77777777" w:rsidR="00E375B7" w:rsidRPr="00CA02DA" w:rsidRDefault="00E375B7" w:rsidP="00E375B7">
            <w:pPr>
              <w:pStyle w:val="Commentaire"/>
              <w:tabs>
                <w:tab w:val="left" w:pos="0"/>
                <w:tab w:val="left" w:pos="881"/>
                <w:tab w:val="left" w:leader="dot" w:pos="121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p>
        </w:tc>
        <w:tc>
          <w:tcPr>
            <w:tcW w:w="567" w:type="dxa"/>
            <w:tcBorders>
              <w:top w:val="single" w:sz="8" w:space="0" w:color="auto"/>
              <w:left w:val="single" w:sz="4" w:space="0" w:color="auto"/>
              <w:bottom w:val="single" w:sz="4" w:space="0" w:color="auto"/>
              <w:right w:val="nil"/>
            </w:tcBorders>
          </w:tcPr>
          <w:p w14:paraId="1270B9F4"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20160451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4" w:space="0" w:color="auto"/>
              <w:right w:val="single" w:sz="4" w:space="0" w:color="auto"/>
            </w:tcBorders>
          </w:tcPr>
          <w:p w14:paraId="099A6DBB"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shd w:val="clear" w:color="auto" w:fill="auto"/>
          </w:tcPr>
          <w:p w14:paraId="0470593B" w14:textId="77777777" w:rsidR="00E375B7" w:rsidRPr="00CA02DA" w:rsidRDefault="00E375B7" w:rsidP="00E375B7">
            <w:pPr>
              <w:pStyle w:val="Rponse"/>
              <w:jc w:val="center"/>
            </w:pPr>
          </w:p>
        </w:tc>
        <w:tc>
          <w:tcPr>
            <w:tcW w:w="992" w:type="dxa"/>
            <w:tcBorders>
              <w:top w:val="single" w:sz="8" w:space="0" w:color="auto"/>
              <w:left w:val="single" w:sz="4" w:space="0" w:color="auto"/>
              <w:bottom w:val="single" w:sz="4" w:space="0" w:color="auto"/>
              <w:right w:val="single" w:sz="4" w:space="0" w:color="auto"/>
            </w:tcBorders>
            <w:shd w:val="clear" w:color="auto" w:fill="auto"/>
          </w:tcPr>
          <w:p w14:paraId="651BEC0C" w14:textId="77777777" w:rsidR="00E375B7" w:rsidRPr="00CA02DA" w:rsidRDefault="00E375B7" w:rsidP="00E375B7">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7B3B6A5D" w14:textId="77777777" w:rsidR="00E375B7" w:rsidRPr="00CA02DA" w:rsidRDefault="00E375B7" w:rsidP="00E375B7">
            <w:pPr>
              <w:pStyle w:val="Rponse"/>
              <w:jc w:val="center"/>
            </w:pPr>
          </w:p>
        </w:tc>
        <w:tc>
          <w:tcPr>
            <w:tcW w:w="1417" w:type="dxa"/>
            <w:vMerge w:val="restart"/>
            <w:tcBorders>
              <w:top w:val="single" w:sz="8" w:space="0" w:color="auto"/>
              <w:left w:val="single" w:sz="4" w:space="0" w:color="auto"/>
            </w:tcBorders>
          </w:tcPr>
          <w:p w14:paraId="316C621B" w14:textId="77777777" w:rsidR="00E375B7" w:rsidRPr="00CA02DA" w:rsidRDefault="00E375B7" w:rsidP="00E375B7">
            <w:pPr>
              <w:pStyle w:val="Rponse"/>
            </w:pPr>
          </w:p>
        </w:tc>
      </w:tr>
      <w:tr w:rsidR="00E375B7" w:rsidRPr="000D405A" w14:paraId="6EF405D8" w14:textId="77777777" w:rsidTr="002B2B03">
        <w:trPr>
          <w:trHeight w:val="345"/>
        </w:trPr>
        <w:tc>
          <w:tcPr>
            <w:tcW w:w="1017" w:type="dxa"/>
            <w:vMerge/>
            <w:tcBorders>
              <w:right w:val="nil"/>
            </w:tcBorders>
          </w:tcPr>
          <w:p w14:paraId="5E980491"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25" w:type="dxa"/>
            <w:vMerge/>
            <w:tcBorders>
              <w:left w:val="nil"/>
              <w:right w:val="single" w:sz="4" w:space="0" w:color="auto"/>
            </w:tcBorders>
          </w:tcPr>
          <w:p w14:paraId="08F41C73"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17F41F3A"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0B5EB76F"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4BAFDC1D"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349C269E"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65824C52"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52B6C639"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48DF49C7"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907800145"/>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391E45AA"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635396"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A909C"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shd w:val="clear" w:color="auto" w:fill="808080" w:themeFill="background1" w:themeFillShade="80"/>
          </w:tcPr>
          <w:p w14:paraId="28DA98D3" w14:textId="77777777" w:rsidR="00E375B7" w:rsidRPr="00CA02DA" w:rsidRDefault="00E375B7" w:rsidP="00E375B7">
            <w:pPr>
              <w:pStyle w:val="Rponse"/>
              <w:jc w:val="center"/>
            </w:pPr>
          </w:p>
        </w:tc>
        <w:tc>
          <w:tcPr>
            <w:tcW w:w="1417" w:type="dxa"/>
            <w:vMerge/>
            <w:tcBorders>
              <w:left w:val="single" w:sz="4" w:space="0" w:color="auto"/>
            </w:tcBorders>
          </w:tcPr>
          <w:p w14:paraId="65259C8F"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1EA0F2B8" w14:textId="77777777" w:rsidTr="002B2B03">
        <w:trPr>
          <w:trHeight w:val="345"/>
        </w:trPr>
        <w:tc>
          <w:tcPr>
            <w:tcW w:w="1017" w:type="dxa"/>
            <w:vMerge/>
            <w:tcBorders>
              <w:right w:val="nil"/>
            </w:tcBorders>
          </w:tcPr>
          <w:p w14:paraId="22911EE4"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25" w:type="dxa"/>
            <w:vMerge/>
            <w:tcBorders>
              <w:left w:val="nil"/>
              <w:right w:val="single" w:sz="4" w:space="0" w:color="auto"/>
            </w:tcBorders>
          </w:tcPr>
          <w:p w14:paraId="345AC834"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19BF2F49"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5685C66E"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651A4BAA"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3CD5B391"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6D569059"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2CEC9BE5"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0C2579E2"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465031684"/>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14C196D7"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C4715F"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3E3D5A"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shd w:val="clear" w:color="auto" w:fill="808080" w:themeFill="background1" w:themeFillShade="80"/>
          </w:tcPr>
          <w:p w14:paraId="16C4787E" w14:textId="77777777" w:rsidR="00E375B7" w:rsidRPr="00CA02DA" w:rsidRDefault="00E375B7" w:rsidP="00E375B7">
            <w:pPr>
              <w:pStyle w:val="Rponse"/>
              <w:jc w:val="center"/>
            </w:pPr>
          </w:p>
        </w:tc>
        <w:tc>
          <w:tcPr>
            <w:tcW w:w="1417" w:type="dxa"/>
            <w:vMerge/>
            <w:tcBorders>
              <w:left w:val="single" w:sz="4" w:space="0" w:color="auto"/>
            </w:tcBorders>
          </w:tcPr>
          <w:p w14:paraId="0A4F489A"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3D264D98" w14:textId="77777777" w:rsidTr="002B2B03">
        <w:trPr>
          <w:trHeight w:val="345"/>
        </w:trPr>
        <w:tc>
          <w:tcPr>
            <w:tcW w:w="1017" w:type="dxa"/>
            <w:vMerge/>
            <w:tcBorders>
              <w:right w:val="nil"/>
            </w:tcBorders>
          </w:tcPr>
          <w:p w14:paraId="1F8C4E3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25" w:type="dxa"/>
            <w:vMerge/>
            <w:tcBorders>
              <w:left w:val="nil"/>
              <w:right w:val="single" w:sz="4" w:space="0" w:color="auto"/>
            </w:tcBorders>
          </w:tcPr>
          <w:p w14:paraId="64A177DC"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218011A2"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49313E1B"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01286BE0"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06BF309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single" w:sz="4" w:space="0" w:color="auto"/>
              <w:right w:val="nil"/>
            </w:tcBorders>
          </w:tcPr>
          <w:p w14:paraId="6FB7DDE1"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7BC801F3"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42FFBD97"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40060204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68191C80"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266741C1"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62524820" w14:textId="77777777" w:rsidR="00E375B7" w:rsidRPr="00CA02DA" w:rsidRDefault="00E375B7" w:rsidP="00E375B7">
            <w:pPr>
              <w:pStyle w:val="Rponse"/>
              <w:jc w:val="center"/>
            </w:pPr>
          </w:p>
        </w:tc>
        <w:tc>
          <w:tcPr>
            <w:tcW w:w="1417" w:type="dxa"/>
            <w:vMerge/>
            <w:tcBorders>
              <w:left w:val="single" w:sz="4" w:space="0" w:color="auto"/>
            </w:tcBorders>
          </w:tcPr>
          <w:p w14:paraId="09A5EA9D"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5814E26F" w14:textId="77777777" w:rsidTr="002B2B03">
        <w:trPr>
          <w:trHeight w:val="213"/>
        </w:trPr>
        <w:tc>
          <w:tcPr>
            <w:tcW w:w="1017" w:type="dxa"/>
            <w:vMerge/>
            <w:tcBorders>
              <w:right w:val="nil"/>
            </w:tcBorders>
          </w:tcPr>
          <w:p w14:paraId="017BA1C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25" w:type="dxa"/>
            <w:vMerge/>
            <w:tcBorders>
              <w:left w:val="nil"/>
              <w:right w:val="single" w:sz="4" w:space="0" w:color="auto"/>
            </w:tcBorders>
          </w:tcPr>
          <w:p w14:paraId="7EFA15CC"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5B233064"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70044650"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6F0A710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7E9F376A"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val="restart"/>
            <w:tcBorders>
              <w:top w:val="single" w:sz="4" w:space="0" w:color="auto"/>
              <w:left w:val="single" w:sz="4" w:space="0" w:color="auto"/>
              <w:right w:val="nil"/>
            </w:tcBorders>
          </w:tcPr>
          <w:p w14:paraId="3D1DD2EC" w14:textId="77777777" w:rsidR="00E375B7" w:rsidRPr="00CA02DA" w:rsidRDefault="009878BA"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1651978556"/>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3C31737D"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50284E63" w14:textId="77777777" w:rsidR="00E375B7" w:rsidRPr="0010268C" w:rsidRDefault="009878BA" w:rsidP="00E375B7">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2146002176"/>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35540CD9"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808080" w:themeFill="background1" w:themeFillShade="80"/>
          </w:tcPr>
          <w:p w14:paraId="747DB559"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tcPr>
          <w:p w14:paraId="15A31357" w14:textId="77777777" w:rsidR="00E375B7" w:rsidRPr="00CA02DA" w:rsidRDefault="00E375B7" w:rsidP="00E375B7">
            <w:pPr>
              <w:pStyle w:val="Rponse"/>
              <w:jc w:val="center"/>
            </w:pPr>
          </w:p>
        </w:tc>
        <w:tc>
          <w:tcPr>
            <w:tcW w:w="1417" w:type="dxa"/>
            <w:vMerge/>
            <w:tcBorders>
              <w:left w:val="single" w:sz="4" w:space="0" w:color="auto"/>
            </w:tcBorders>
          </w:tcPr>
          <w:p w14:paraId="2C29BBC3"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1A7F8EFC" w14:textId="77777777" w:rsidTr="002B2B03">
        <w:trPr>
          <w:trHeight w:val="213"/>
        </w:trPr>
        <w:tc>
          <w:tcPr>
            <w:tcW w:w="1017" w:type="dxa"/>
            <w:vMerge/>
            <w:tcBorders>
              <w:bottom w:val="single" w:sz="8" w:space="0" w:color="auto"/>
              <w:right w:val="nil"/>
            </w:tcBorders>
          </w:tcPr>
          <w:p w14:paraId="343F97D0"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25" w:type="dxa"/>
            <w:vMerge/>
            <w:tcBorders>
              <w:left w:val="nil"/>
              <w:bottom w:val="single" w:sz="8" w:space="0" w:color="auto"/>
              <w:right w:val="single" w:sz="4" w:space="0" w:color="auto"/>
            </w:tcBorders>
          </w:tcPr>
          <w:p w14:paraId="06AFD817"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bottom w:val="single" w:sz="8" w:space="0" w:color="auto"/>
              <w:right w:val="nil"/>
            </w:tcBorders>
          </w:tcPr>
          <w:p w14:paraId="23018F72"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bottom w:val="single" w:sz="8" w:space="0" w:color="auto"/>
              <w:right w:val="single" w:sz="4" w:space="0" w:color="auto"/>
            </w:tcBorders>
          </w:tcPr>
          <w:p w14:paraId="0DE8DEE2"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bottom w:val="single" w:sz="8" w:space="0" w:color="auto"/>
              <w:right w:val="single" w:sz="4" w:space="0" w:color="auto"/>
            </w:tcBorders>
          </w:tcPr>
          <w:p w14:paraId="39BB4F1B"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bottom w:val="single" w:sz="8" w:space="0" w:color="auto"/>
              <w:right w:val="single" w:sz="4" w:space="0" w:color="auto"/>
            </w:tcBorders>
          </w:tcPr>
          <w:p w14:paraId="61D691D4"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left w:val="single" w:sz="4" w:space="0" w:color="auto"/>
              <w:bottom w:val="single" w:sz="8" w:space="0" w:color="auto"/>
              <w:right w:val="nil"/>
            </w:tcBorders>
          </w:tcPr>
          <w:p w14:paraId="7FA555BE" w14:textId="77777777" w:rsidR="00E375B7" w:rsidRPr="00D91ED4" w:rsidRDefault="00E375B7" w:rsidP="00E375B7">
            <w:pPr>
              <w:pStyle w:val="Commentaire"/>
              <w:keepNext/>
              <w:tabs>
                <w:tab w:val="left" w:pos="0"/>
                <w:tab w:val="left" w:pos="851"/>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04D7512A"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5351648A" w14:textId="77777777" w:rsidR="00E375B7" w:rsidRPr="0010268C" w:rsidRDefault="00E375B7" w:rsidP="00E375B7">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748AE962"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Précisez</w:t>
            </w:r>
          </w:p>
        </w:tc>
        <w:tc>
          <w:tcPr>
            <w:tcW w:w="1418" w:type="dxa"/>
            <w:tcBorders>
              <w:top w:val="nil"/>
              <w:left w:val="nil"/>
              <w:bottom w:val="single" w:sz="8" w:space="0" w:color="auto"/>
              <w:right w:val="single" w:sz="4" w:space="0" w:color="auto"/>
            </w:tcBorders>
          </w:tcPr>
          <w:p w14:paraId="102839FC" w14:textId="77777777" w:rsidR="00E375B7" w:rsidRPr="00CA02DA" w:rsidRDefault="00E375B7" w:rsidP="00E375B7">
            <w:pPr>
              <w:pStyle w:val="Rponse"/>
              <w:tabs>
                <w:tab w:val="left" w:pos="40"/>
                <w:tab w:val="left" w:leader="dot" w:pos="1202"/>
              </w:tabs>
            </w:pPr>
            <w:r>
              <w:tab/>
            </w:r>
            <w:r>
              <w:tab/>
            </w:r>
          </w:p>
        </w:tc>
        <w:tc>
          <w:tcPr>
            <w:tcW w:w="1842" w:type="dxa"/>
            <w:gridSpan w:val="2"/>
            <w:vMerge/>
            <w:tcBorders>
              <w:left w:val="single" w:sz="4" w:space="0" w:color="auto"/>
              <w:bottom w:val="single" w:sz="8" w:space="0" w:color="auto"/>
              <w:right w:val="single" w:sz="4" w:space="0" w:color="auto"/>
            </w:tcBorders>
            <w:shd w:val="clear" w:color="auto" w:fill="808080" w:themeFill="background1" w:themeFillShade="80"/>
          </w:tcPr>
          <w:p w14:paraId="724522E1" w14:textId="77777777" w:rsidR="00E375B7" w:rsidRPr="00CA02DA" w:rsidRDefault="00E375B7" w:rsidP="00E375B7">
            <w:pPr>
              <w:pStyle w:val="Rponse"/>
              <w:jc w:val="center"/>
            </w:pPr>
          </w:p>
        </w:tc>
        <w:tc>
          <w:tcPr>
            <w:tcW w:w="1111" w:type="dxa"/>
            <w:vMerge/>
            <w:tcBorders>
              <w:left w:val="single" w:sz="4" w:space="0" w:color="auto"/>
              <w:bottom w:val="single" w:sz="8" w:space="0" w:color="auto"/>
              <w:right w:val="single" w:sz="4" w:space="0" w:color="auto"/>
            </w:tcBorders>
          </w:tcPr>
          <w:p w14:paraId="615803A1" w14:textId="77777777" w:rsidR="00E375B7" w:rsidRPr="00CA02DA" w:rsidRDefault="00E375B7" w:rsidP="00E375B7">
            <w:pPr>
              <w:pStyle w:val="Rponse"/>
              <w:jc w:val="center"/>
            </w:pPr>
          </w:p>
        </w:tc>
        <w:tc>
          <w:tcPr>
            <w:tcW w:w="1417" w:type="dxa"/>
            <w:vMerge/>
            <w:tcBorders>
              <w:left w:val="single" w:sz="4" w:space="0" w:color="auto"/>
              <w:bottom w:val="single" w:sz="8" w:space="0" w:color="auto"/>
            </w:tcBorders>
          </w:tcPr>
          <w:p w14:paraId="089014ED"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51"/>
        <w:gridCol w:w="425"/>
        <w:gridCol w:w="714"/>
      </w:tblGrid>
      <w:tr w:rsidR="00E375B7" w:rsidRPr="000D405A" w14:paraId="0793A1FE" w14:textId="77777777" w:rsidTr="00E375B7">
        <w:trPr>
          <w:gridAfter w:val="1"/>
          <w:wAfter w:w="714" w:type="dxa"/>
        </w:trPr>
        <w:tc>
          <w:tcPr>
            <w:tcW w:w="2943" w:type="dxa"/>
            <w:gridSpan w:val="2"/>
            <w:tcBorders>
              <w:right w:val="single" w:sz="4" w:space="0" w:color="auto"/>
            </w:tcBorders>
            <w:vAlign w:val="center"/>
          </w:tcPr>
          <w:p w14:paraId="2A9D0695" w14:textId="77777777" w:rsidR="00E375B7" w:rsidRPr="000D405A" w:rsidRDefault="00E375B7" w:rsidP="00E375B7">
            <w:pPr>
              <w:tabs>
                <w:tab w:val="left" w:pos="851"/>
              </w:tabs>
              <w:ind w:right="-113"/>
              <w:rPr>
                <w:sz w:val="16"/>
                <w:szCs w:val="16"/>
                <w:lang w:val="fr-BE"/>
              </w:rPr>
            </w:pPr>
            <w:r w:rsidRPr="000D405A">
              <w:rPr>
                <w:sz w:val="16"/>
                <w:szCs w:val="16"/>
                <w:lang w:val="fr-BE"/>
              </w:rPr>
              <w:t xml:space="preserve">Suite du tableau des déversements </w:t>
            </w:r>
          </w:p>
        </w:tc>
        <w:tc>
          <w:tcPr>
            <w:tcW w:w="425" w:type="dxa"/>
            <w:tcBorders>
              <w:top w:val="single" w:sz="4" w:space="0" w:color="auto"/>
              <w:left w:val="single" w:sz="4" w:space="0" w:color="auto"/>
              <w:bottom w:val="single" w:sz="4" w:space="0" w:color="auto"/>
              <w:right w:val="single" w:sz="4" w:space="0" w:color="auto"/>
            </w:tcBorders>
          </w:tcPr>
          <w:p w14:paraId="65123BF9" w14:textId="77777777" w:rsidR="00E375B7" w:rsidRPr="000D405A" w:rsidRDefault="00E375B7" w:rsidP="00E375B7">
            <w:pPr>
              <w:tabs>
                <w:tab w:val="left" w:pos="851"/>
              </w:tabs>
              <w:ind w:left="-113" w:right="-113"/>
              <w:jc w:val="center"/>
              <w:rPr>
                <w:sz w:val="32"/>
                <w:szCs w:val="32"/>
                <w:lang w:val="fr-BE"/>
              </w:rPr>
            </w:pPr>
            <w:r w:rsidRPr="000D405A">
              <w:rPr>
                <w:sz w:val="32"/>
                <w:szCs w:val="32"/>
                <w:lang w:val="fr-BE"/>
              </w:rPr>
              <w:sym w:font="Wingdings 3" w:char="F0E0"/>
            </w:r>
          </w:p>
        </w:tc>
      </w:tr>
      <w:tr w:rsidR="00E375B7" w:rsidRPr="000D405A" w14:paraId="340AF19B" w14:textId="77777777" w:rsidTr="00E375B7">
        <w:tc>
          <w:tcPr>
            <w:tcW w:w="392" w:type="dxa"/>
            <w:tcBorders>
              <w:top w:val="single" w:sz="4" w:space="0" w:color="auto"/>
              <w:left w:val="single" w:sz="4" w:space="0" w:color="auto"/>
              <w:bottom w:val="single" w:sz="4" w:space="0" w:color="auto"/>
              <w:right w:val="single" w:sz="4" w:space="0" w:color="auto"/>
            </w:tcBorders>
          </w:tcPr>
          <w:p w14:paraId="45BA3B48" w14:textId="77777777" w:rsidR="00E375B7" w:rsidRPr="000D405A" w:rsidRDefault="00E375B7" w:rsidP="00E375B7">
            <w:pPr>
              <w:tabs>
                <w:tab w:val="left" w:pos="851"/>
              </w:tabs>
              <w:ind w:left="-113" w:right="-113"/>
              <w:jc w:val="center"/>
              <w:rPr>
                <w:sz w:val="32"/>
                <w:szCs w:val="32"/>
                <w:lang w:val="fr-BE"/>
              </w:rPr>
            </w:pPr>
            <w:r w:rsidRPr="000D405A">
              <w:rPr>
                <w:sz w:val="32"/>
                <w:szCs w:val="32"/>
                <w:lang w:val="fr-BE"/>
              </w:rPr>
              <w:sym w:font="Wingdings 3" w:char="F0DD"/>
            </w:r>
          </w:p>
        </w:tc>
        <w:tc>
          <w:tcPr>
            <w:tcW w:w="3690" w:type="dxa"/>
            <w:gridSpan w:val="3"/>
            <w:tcBorders>
              <w:left w:val="single" w:sz="4" w:space="0" w:color="auto"/>
            </w:tcBorders>
            <w:vAlign w:val="center"/>
          </w:tcPr>
          <w:p w14:paraId="148100DE" w14:textId="77777777" w:rsidR="00E375B7" w:rsidRPr="000D405A" w:rsidRDefault="00E375B7" w:rsidP="00E375B7">
            <w:pPr>
              <w:tabs>
                <w:tab w:val="left" w:pos="851"/>
              </w:tabs>
              <w:ind w:right="-113"/>
              <w:rPr>
                <w:sz w:val="16"/>
                <w:szCs w:val="16"/>
                <w:lang w:val="fr-BE"/>
              </w:rPr>
            </w:pPr>
            <w:r w:rsidRPr="000D405A">
              <w:rPr>
                <w:sz w:val="16"/>
                <w:szCs w:val="16"/>
                <w:lang w:val="fr-BE"/>
              </w:rPr>
              <w:t xml:space="preserve">Début du tableau des déversements </w:t>
            </w:r>
          </w:p>
        </w:tc>
      </w:tr>
    </w:tbl>
    <w:tbl>
      <w:tblPr>
        <w:tblW w:w="15735" w:type="dxa"/>
        <w:tblInd w:w="-74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685"/>
        <w:gridCol w:w="449"/>
        <w:gridCol w:w="827"/>
        <w:gridCol w:w="2008"/>
        <w:gridCol w:w="1843"/>
        <w:gridCol w:w="425"/>
        <w:gridCol w:w="1560"/>
        <w:gridCol w:w="567"/>
        <w:gridCol w:w="850"/>
        <w:gridCol w:w="1418"/>
        <w:gridCol w:w="850"/>
        <w:gridCol w:w="992"/>
        <w:gridCol w:w="1111"/>
        <w:gridCol w:w="1417"/>
      </w:tblGrid>
      <w:tr w:rsidR="00E375B7" w:rsidRPr="000D405A" w14:paraId="410F3B58" w14:textId="77777777" w:rsidTr="00E375B7">
        <w:trPr>
          <w:trHeight w:val="218"/>
          <w:tblHeader/>
        </w:trPr>
        <w:tc>
          <w:tcPr>
            <w:tcW w:w="1418" w:type="dxa"/>
            <w:gridSpan w:val="2"/>
            <w:vMerge w:val="restart"/>
            <w:tcBorders>
              <w:top w:val="single" w:sz="8" w:space="0" w:color="auto"/>
              <w:bottom w:val="single" w:sz="4" w:space="0" w:color="auto"/>
              <w:right w:val="single" w:sz="4" w:space="0" w:color="auto"/>
            </w:tcBorders>
            <w:vAlign w:val="center"/>
          </w:tcPr>
          <w:p w14:paraId="22E3A08D"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lastRenderedPageBreak/>
              <w:t>Identification du déversement sur le plan descriptif</w:t>
            </w:r>
            <w:r>
              <w:rPr>
                <w:rFonts w:ascii="Century Gothic" w:hAnsi="Century Gothic" w:cstheme="minorHAnsi"/>
                <w:sz w:val="16"/>
                <w:szCs w:val="16"/>
                <w:lang w:val="fr-BE"/>
              </w:rPr>
              <w:t>*</w:t>
            </w:r>
          </w:p>
          <w:p w14:paraId="11930184"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Pr>
                <w:noProof/>
                <w:szCs w:val="18"/>
                <w:lang w:val="fr-BE" w:eastAsia="fr-BE"/>
              </w:rPr>
              <w:sym w:font="Webdings" w:char="F069"/>
            </w: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4FADD295"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Identification du rejet sur le plan descriptif</w:t>
            </w:r>
            <w:r>
              <w:rPr>
                <w:rFonts w:ascii="Century Gothic" w:hAnsi="Century Gothic" w:cstheme="minorHAnsi"/>
                <w:sz w:val="16"/>
                <w:szCs w:val="16"/>
                <w:lang w:val="fr-BE"/>
              </w:rPr>
              <w:t>*</w:t>
            </w:r>
          </w:p>
        </w:tc>
        <w:tc>
          <w:tcPr>
            <w:tcW w:w="2008" w:type="dxa"/>
            <w:vMerge w:val="restart"/>
            <w:tcBorders>
              <w:top w:val="single" w:sz="8" w:space="0" w:color="auto"/>
              <w:left w:val="single" w:sz="4" w:space="0" w:color="auto"/>
              <w:bottom w:val="single" w:sz="4" w:space="0" w:color="auto"/>
              <w:right w:val="single" w:sz="4" w:space="0" w:color="auto"/>
            </w:tcBorders>
            <w:vAlign w:val="center"/>
          </w:tcPr>
          <w:p w14:paraId="5A748FB8"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Installation/activité (I…), dépôt (D…) </w:t>
            </w:r>
          </w:p>
          <w:p w14:paraId="44BA6DC5"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ou bâtiment (B…) </w:t>
            </w:r>
          </w:p>
          <w:p w14:paraId="3F11F5EF"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générant le déversement</w:t>
            </w:r>
            <w:r>
              <w:rPr>
                <w:rFonts w:ascii="Century Gothic" w:hAnsi="Century Gothic" w:cstheme="minorHAnsi"/>
                <w:sz w:val="16"/>
                <w:szCs w:val="16"/>
                <w:lang w:val="fr-BE"/>
              </w:rPr>
              <w:t>*</w:t>
            </w:r>
          </w:p>
        </w:tc>
        <w:tc>
          <w:tcPr>
            <w:tcW w:w="1843" w:type="dxa"/>
            <w:vMerge w:val="restart"/>
            <w:tcBorders>
              <w:top w:val="single" w:sz="8" w:space="0" w:color="auto"/>
              <w:left w:val="single" w:sz="4" w:space="0" w:color="auto"/>
              <w:bottom w:val="single" w:sz="4" w:space="0" w:color="auto"/>
              <w:right w:val="single" w:sz="4" w:space="0" w:color="auto"/>
            </w:tcBorders>
            <w:vAlign w:val="center"/>
          </w:tcPr>
          <w:p w14:paraId="2F14A3B9" w14:textId="77777777" w:rsidR="00E375B7" w:rsidRPr="000D405A" w:rsidRDefault="00E375B7" w:rsidP="00E375B7">
            <w:pPr>
              <w:pStyle w:val="Commentaire"/>
              <w:tabs>
                <w:tab w:val="left" w:pos="0"/>
                <w:tab w:val="left" w:pos="851"/>
                <w:tab w:val="left" w:pos="7088"/>
                <w:tab w:val="left" w:pos="7655"/>
              </w:tabs>
              <w:spacing w:before="0" w:after="0"/>
              <w:ind w:left="0" w:right="0"/>
              <w:jc w:val="center"/>
              <w:rPr>
                <w:rFonts w:ascii="Century Gothic" w:hAnsi="Century Gothic" w:cstheme="minorHAnsi"/>
                <w:strike/>
                <w:sz w:val="16"/>
                <w:szCs w:val="16"/>
                <w:lang w:val="fr-BE"/>
              </w:rPr>
            </w:pPr>
            <w:r w:rsidRPr="000D405A">
              <w:rPr>
                <w:rFonts w:ascii="Century Gothic" w:hAnsi="Century Gothic" w:cstheme="minorHAnsi"/>
                <w:sz w:val="16"/>
                <w:szCs w:val="16"/>
                <w:lang w:val="fr-BE"/>
              </w:rPr>
              <w:t>Systèmes de surveillance</w:t>
            </w:r>
          </w:p>
        </w:tc>
        <w:tc>
          <w:tcPr>
            <w:tcW w:w="1985" w:type="dxa"/>
            <w:gridSpan w:val="2"/>
            <w:vMerge w:val="restart"/>
            <w:tcBorders>
              <w:top w:val="single" w:sz="8" w:space="0" w:color="auto"/>
              <w:left w:val="single" w:sz="4" w:space="0" w:color="auto"/>
              <w:bottom w:val="single" w:sz="4" w:space="0" w:color="auto"/>
              <w:right w:val="single" w:sz="4" w:space="0" w:color="auto"/>
            </w:tcBorders>
            <w:vAlign w:val="center"/>
          </w:tcPr>
          <w:p w14:paraId="45D9B823"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Résultat d’analyse</w:t>
            </w:r>
          </w:p>
        </w:tc>
        <w:tc>
          <w:tcPr>
            <w:tcW w:w="2835" w:type="dxa"/>
            <w:gridSpan w:val="3"/>
            <w:vMerge w:val="restart"/>
            <w:tcBorders>
              <w:top w:val="single" w:sz="8" w:space="0" w:color="auto"/>
              <w:left w:val="single" w:sz="4" w:space="0" w:color="auto"/>
              <w:bottom w:val="single" w:sz="4" w:space="0" w:color="auto"/>
              <w:right w:val="single" w:sz="4" w:space="0" w:color="auto"/>
            </w:tcBorders>
            <w:vAlign w:val="center"/>
          </w:tcPr>
          <w:p w14:paraId="4C79FEF1"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Type d’eau</w:t>
            </w:r>
          </w:p>
        </w:tc>
        <w:tc>
          <w:tcPr>
            <w:tcW w:w="1842" w:type="dxa"/>
            <w:gridSpan w:val="2"/>
            <w:tcBorders>
              <w:top w:val="single" w:sz="8" w:space="0" w:color="auto"/>
              <w:left w:val="single" w:sz="4" w:space="0" w:color="auto"/>
              <w:bottom w:val="single" w:sz="4" w:space="0" w:color="auto"/>
              <w:right w:val="single" w:sz="4" w:space="0" w:color="auto"/>
            </w:tcBorders>
            <w:vAlign w:val="center"/>
          </w:tcPr>
          <w:p w14:paraId="7F36306C" w14:textId="77777777" w:rsidR="00E375B7" w:rsidRPr="000D405A" w:rsidRDefault="00E375B7" w:rsidP="00E375B7">
            <w:pPr>
              <w:tabs>
                <w:tab w:val="left" w:pos="851"/>
              </w:tabs>
              <w:spacing w:before="40" w:after="40"/>
              <w:jc w:val="center"/>
              <w:rPr>
                <w:rFonts w:cstheme="minorHAnsi"/>
                <w:sz w:val="16"/>
                <w:szCs w:val="16"/>
                <w:lang w:val="fr-BE"/>
              </w:rPr>
            </w:pPr>
            <w:r w:rsidRPr="000D405A">
              <w:rPr>
                <w:rFonts w:cstheme="minorHAnsi"/>
                <w:sz w:val="16"/>
                <w:szCs w:val="16"/>
                <w:lang w:val="fr-BE"/>
              </w:rPr>
              <w:t>Débit</w:t>
            </w:r>
          </w:p>
        </w:tc>
        <w:tc>
          <w:tcPr>
            <w:tcW w:w="1111" w:type="dxa"/>
            <w:vMerge w:val="restart"/>
            <w:tcBorders>
              <w:top w:val="single" w:sz="8" w:space="0" w:color="auto"/>
              <w:left w:val="single" w:sz="4" w:space="0" w:color="auto"/>
              <w:bottom w:val="single" w:sz="4" w:space="0" w:color="auto"/>
              <w:right w:val="single" w:sz="4" w:space="0" w:color="auto"/>
            </w:tcBorders>
            <w:vAlign w:val="center"/>
          </w:tcPr>
          <w:p w14:paraId="5CECAD5F"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Superficie collectée en m²</w:t>
            </w:r>
          </w:p>
        </w:tc>
        <w:tc>
          <w:tcPr>
            <w:tcW w:w="1417" w:type="dxa"/>
            <w:vMerge w:val="restart"/>
            <w:tcBorders>
              <w:top w:val="single" w:sz="8" w:space="0" w:color="auto"/>
              <w:left w:val="single" w:sz="4" w:space="0" w:color="auto"/>
              <w:bottom w:val="single" w:sz="4" w:space="0" w:color="auto"/>
            </w:tcBorders>
            <w:vAlign w:val="center"/>
          </w:tcPr>
          <w:p w14:paraId="7EC40560" w14:textId="77777777" w:rsidR="00E375B7" w:rsidRPr="000D405A" w:rsidRDefault="00E375B7" w:rsidP="00E375B7">
            <w:pPr>
              <w:tabs>
                <w:tab w:val="left" w:pos="851"/>
              </w:tabs>
              <w:jc w:val="center"/>
              <w:rPr>
                <w:sz w:val="16"/>
                <w:szCs w:val="16"/>
                <w:lang w:val="fr-BE"/>
              </w:rPr>
            </w:pPr>
            <w:r w:rsidRPr="000D405A">
              <w:rPr>
                <w:sz w:val="16"/>
                <w:szCs w:val="16"/>
                <w:lang w:val="fr-BE"/>
              </w:rPr>
              <w:t>Statut du déversement par rapport au permis précédent</w:t>
            </w:r>
            <w:r>
              <w:rPr>
                <w:sz w:val="16"/>
                <w:szCs w:val="16"/>
                <w:lang w:val="fr-BE"/>
              </w:rPr>
              <w:t xml:space="preserve">* </w:t>
            </w:r>
            <w:r>
              <w:rPr>
                <w:noProof/>
                <w:szCs w:val="18"/>
                <w:lang w:val="fr-BE" w:eastAsia="fr-BE"/>
              </w:rPr>
              <w:sym w:font="Webdings" w:char="F069"/>
            </w:r>
          </w:p>
        </w:tc>
      </w:tr>
      <w:tr w:rsidR="00E375B7" w:rsidRPr="000D405A" w14:paraId="3DE75741" w14:textId="77777777" w:rsidTr="00E375B7">
        <w:trPr>
          <w:trHeight w:val="70"/>
        </w:trPr>
        <w:tc>
          <w:tcPr>
            <w:tcW w:w="1418" w:type="dxa"/>
            <w:gridSpan w:val="2"/>
            <w:vMerge/>
            <w:tcBorders>
              <w:top w:val="single" w:sz="4" w:space="0" w:color="auto"/>
              <w:bottom w:val="single" w:sz="8" w:space="0" w:color="auto"/>
              <w:right w:val="single" w:sz="4" w:space="0" w:color="auto"/>
            </w:tcBorders>
            <w:vAlign w:val="center"/>
          </w:tcPr>
          <w:p w14:paraId="00648866"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276" w:type="dxa"/>
            <w:gridSpan w:val="2"/>
            <w:vMerge/>
            <w:tcBorders>
              <w:top w:val="single" w:sz="4" w:space="0" w:color="auto"/>
              <w:left w:val="single" w:sz="4" w:space="0" w:color="auto"/>
              <w:bottom w:val="single" w:sz="8" w:space="0" w:color="auto"/>
              <w:right w:val="single" w:sz="4" w:space="0" w:color="auto"/>
            </w:tcBorders>
          </w:tcPr>
          <w:p w14:paraId="2BD153F9"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2008" w:type="dxa"/>
            <w:vMerge/>
            <w:tcBorders>
              <w:top w:val="single" w:sz="4" w:space="0" w:color="auto"/>
              <w:left w:val="single" w:sz="4" w:space="0" w:color="auto"/>
              <w:bottom w:val="single" w:sz="8" w:space="0" w:color="auto"/>
              <w:right w:val="single" w:sz="4" w:space="0" w:color="auto"/>
            </w:tcBorders>
            <w:vAlign w:val="center"/>
          </w:tcPr>
          <w:p w14:paraId="188F43AA"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843" w:type="dxa"/>
            <w:vMerge/>
            <w:tcBorders>
              <w:top w:val="single" w:sz="4" w:space="0" w:color="auto"/>
              <w:left w:val="single" w:sz="4" w:space="0" w:color="auto"/>
              <w:bottom w:val="single" w:sz="8" w:space="0" w:color="auto"/>
              <w:right w:val="single" w:sz="4" w:space="0" w:color="auto"/>
            </w:tcBorders>
            <w:vAlign w:val="center"/>
          </w:tcPr>
          <w:p w14:paraId="4B238834" w14:textId="77777777" w:rsidR="00E375B7" w:rsidRPr="000D405A" w:rsidRDefault="00E375B7" w:rsidP="00E375B7">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985" w:type="dxa"/>
            <w:gridSpan w:val="2"/>
            <w:vMerge/>
            <w:tcBorders>
              <w:top w:val="single" w:sz="4" w:space="0" w:color="auto"/>
              <w:left w:val="single" w:sz="4" w:space="0" w:color="auto"/>
              <w:bottom w:val="single" w:sz="8" w:space="0" w:color="auto"/>
              <w:right w:val="single" w:sz="4" w:space="0" w:color="auto"/>
            </w:tcBorders>
          </w:tcPr>
          <w:p w14:paraId="2D2D1C9E" w14:textId="77777777" w:rsidR="00E375B7" w:rsidRPr="000D405A" w:rsidRDefault="00E375B7" w:rsidP="00E375B7">
            <w:pPr>
              <w:tabs>
                <w:tab w:val="left" w:pos="851"/>
              </w:tabs>
              <w:rPr>
                <w:rFonts w:cs="Calibri"/>
                <w:sz w:val="16"/>
                <w:szCs w:val="16"/>
                <w:lang w:val="fr-BE"/>
              </w:rPr>
            </w:pPr>
          </w:p>
        </w:tc>
        <w:tc>
          <w:tcPr>
            <w:tcW w:w="2835" w:type="dxa"/>
            <w:gridSpan w:val="3"/>
            <w:vMerge/>
            <w:tcBorders>
              <w:top w:val="single" w:sz="4" w:space="0" w:color="auto"/>
              <w:left w:val="single" w:sz="4" w:space="0" w:color="auto"/>
              <w:bottom w:val="single" w:sz="8" w:space="0" w:color="auto"/>
              <w:right w:val="single" w:sz="4" w:space="0" w:color="auto"/>
            </w:tcBorders>
            <w:vAlign w:val="center"/>
          </w:tcPr>
          <w:p w14:paraId="36AF9830" w14:textId="77777777" w:rsidR="00E375B7" w:rsidRPr="000D405A" w:rsidRDefault="00E375B7" w:rsidP="00E375B7">
            <w:pPr>
              <w:tabs>
                <w:tab w:val="left" w:pos="851"/>
              </w:tabs>
              <w:rPr>
                <w:rFonts w:cs="Calibri"/>
                <w:sz w:val="16"/>
                <w:szCs w:val="16"/>
                <w:lang w:val="fr-BE"/>
              </w:rPr>
            </w:pPr>
          </w:p>
        </w:tc>
        <w:tc>
          <w:tcPr>
            <w:tcW w:w="850" w:type="dxa"/>
            <w:tcBorders>
              <w:top w:val="single" w:sz="4" w:space="0" w:color="auto"/>
              <w:left w:val="single" w:sz="4" w:space="0" w:color="auto"/>
              <w:bottom w:val="single" w:sz="8" w:space="0" w:color="auto"/>
              <w:right w:val="single" w:sz="4" w:space="0" w:color="auto"/>
            </w:tcBorders>
            <w:vAlign w:val="center"/>
          </w:tcPr>
          <w:p w14:paraId="096E4B86"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/jour</w:t>
            </w:r>
          </w:p>
        </w:tc>
        <w:tc>
          <w:tcPr>
            <w:tcW w:w="992" w:type="dxa"/>
            <w:tcBorders>
              <w:top w:val="single" w:sz="4" w:space="0" w:color="auto"/>
              <w:left w:val="single" w:sz="4" w:space="0" w:color="auto"/>
              <w:bottom w:val="single" w:sz="8" w:space="0" w:color="auto"/>
              <w:right w:val="single" w:sz="4" w:space="0" w:color="auto"/>
            </w:tcBorders>
            <w:vAlign w:val="center"/>
          </w:tcPr>
          <w:p w14:paraId="6753FE3D" w14:textId="77777777" w:rsidR="00E375B7" w:rsidRPr="000D405A" w:rsidRDefault="00E375B7" w:rsidP="00E375B7">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/heure</w:t>
            </w:r>
          </w:p>
        </w:tc>
        <w:tc>
          <w:tcPr>
            <w:tcW w:w="1111" w:type="dxa"/>
            <w:vMerge/>
            <w:tcBorders>
              <w:top w:val="single" w:sz="4" w:space="0" w:color="auto"/>
              <w:left w:val="single" w:sz="4" w:space="0" w:color="auto"/>
              <w:bottom w:val="single" w:sz="8" w:space="0" w:color="auto"/>
              <w:right w:val="single" w:sz="4" w:space="0" w:color="auto"/>
            </w:tcBorders>
            <w:vAlign w:val="center"/>
          </w:tcPr>
          <w:p w14:paraId="1C4D4A98" w14:textId="77777777" w:rsidR="00E375B7" w:rsidRPr="000D405A" w:rsidRDefault="00E375B7" w:rsidP="00E375B7">
            <w:pPr>
              <w:tabs>
                <w:tab w:val="left" w:pos="851"/>
              </w:tabs>
              <w:rPr>
                <w:rFonts w:cs="Calibri"/>
                <w:sz w:val="16"/>
                <w:szCs w:val="16"/>
                <w:lang w:val="fr-BE"/>
              </w:rPr>
            </w:pPr>
          </w:p>
        </w:tc>
        <w:tc>
          <w:tcPr>
            <w:tcW w:w="1417" w:type="dxa"/>
            <w:vMerge/>
            <w:tcBorders>
              <w:top w:val="single" w:sz="4" w:space="0" w:color="auto"/>
              <w:left w:val="single" w:sz="4" w:space="0" w:color="auto"/>
              <w:bottom w:val="single" w:sz="8" w:space="0" w:color="auto"/>
            </w:tcBorders>
          </w:tcPr>
          <w:p w14:paraId="5C337A4A" w14:textId="77777777" w:rsidR="00E375B7" w:rsidRPr="000D405A" w:rsidRDefault="00E375B7" w:rsidP="00E375B7">
            <w:pPr>
              <w:tabs>
                <w:tab w:val="left" w:pos="851"/>
              </w:tabs>
              <w:rPr>
                <w:rFonts w:cs="Calibri"/>
                <w:sz w:val="16"/>
                <w:szCs w:val="16"/>
                <w:lang w:val="fr-BE"/>
              </w:rPr>
            </w:pPr>
          </w:p>
        </w:tc>
      </w:tr>
      <w:tr w:rsidR="00E375B7" w:rsidRPr="000D405A" w14:paraId="496EED0F" w14:textId="77777777" w:rsidTr="00E375B7">
        <w:trPr>
          <w:trHeight w:val="427"/>
        </w:trPr>
        <w:tc>
          <w:tcPr>
            <w:tcW w:w="733" w:type="dxa"/>
            <w:vMerge w:val="restart"/>
            <w:tcBorders>
              <w:top w:val="single" w:sz="8" w:space="0" w:color="auto"/>
              <w:right w:val="nil"/>
            </w:tcBorders>
          </w:tcPr>
          <w:p w14:paraId="6F0B2171" w14:textId="77777777" w:rsidR="00E375B7" w:rsidRPr="00CA02DA" w:rsidRDefault="00E375B7" w:rsidP="00E375B7">
            <w:pPr>
              <w:pStyle w:val="Rponse"/>
            </w:pPr>
            <w:r w:rsidRPr="00CA02DA">
              <w:t>DEV</w:t>
            </w:r>
          </w:p>
        </w:tc>
        <w:tc>
          <w:tcPr>
            <w:tcW w:w="685" w:type="dxa"/>
            <w:vMerge w:val="restart"/>
            <w:tcBorders>
              <w:top w:val="single" w:sz="8" w:space="0" w:color="auto"/>
              <w:left w:val="nil"/>
              <w:right w:val="single" w:sz="4" w:space="0" w:color="auto"/>
            </w:tcBorders>
          </w:tcPr>
          <w:p w14:paraId="190EDB2C" w14:textId="77777777" w:rsidR="00E375B7" w:rsidRPr="00CA02DA" w:rsidRDefault="00E375B7" w:rsidP="00E375B7">
            <w:pPr>
              <w:pStyle w:val="Rponse"/>
            </w:pPr>
          </w:p>
        </w:tc>
        <w:tc>
          <w:tcPr>
            <w:tcW w:w="449" w:type="dxa"/>
            <w:vMerge w:val="restart"/>
            <w:tcBorders>
              <w:top w:val="single" w:sz="8" w:space="0" w:color="auto"/>
              <w:left w:val="single" w:sz="4" w:space="0" w:color="auto"/>
              <w:right w:val="nil"/>
            </w:tcBorders>
          </w:tcPr>
          <w:p w14:paraId="69FAE8D8" w14:textId="77777777" w:rsidR="00E375B7" w:rsidRPr="00CA02DA" w:rsidRDefault="00E375B7" w:rsidP="00E375B7">
            <w:pPr>
              <w:pStyle w:val="Rponse"/>
            </w:pPr>
            <w:r w:rsidRPr="00CA02DA">
              <w:t>RE</w:t>
            </w:r>
          </w:p>
        </w:tc>
        <w:tc>
          <w:tcPr>
            <w:tcW w:w="827" w:type="dxa"/>
            <w:vMerge w:val="restart"/>
            <w:tcBorders>
              <w:top w:val="single" w:sz="8" w:space="0" w:color="auto"/>
              <w:left w:val="nil"/>
              <w:right w:val="single" w:sz="4" w:space="0" w:color="auto"/>
            </w:tcBorders>
          </w:tcPr>
          <w:p w14:paraId="59C399B5" w14:textId="77777777" w:rsidR="00E375B7" w:rsidRPr="009E750F" w:rsidRDefault="00E375B7" w:rsidP="00E375B7">
            <w:pPr>
              <w:pStyle w:val="Rponse"/>
              <w:rPr>
                <w:b w:val="0"/>
              </w:rPr>
            </w:pPr>
          </w:p>
        </w:tc>
        <w:tc>
          <w:tcPr>
            <w:tcW w:w="2008" w:type="dxa"/>
            <w:vMerge w:val="restart"/>
            <w:tcBorders>
              <w:top w:val="single" w:sz="8" w:space="0" w:color="auto"/>
              <w:left w:val="single" w:sz="4" w:space="0" w:color="auto"/>
              <w:right w:val="single" w:sz="4" w:space="0" w:color="auto"/>
            </w:tcBorders>
          </w:tcPr>
          <w:p w14:paraId="3FEC9C88" w14:textId="77777777" w:rsidR="00E375B7" w:rsidRPr="00CA02DA" w:rsidRDefault="00E375B7" w:rsidP="00E375B7">
            <w:pPr>
              <w:pStyle w:val="Rponse"/>
              <w:jc w:val="center"/>
            </w:pPr>
          </w:p>
        </w:tc>
        <w:tc>
          <w:tcPr>
            <w:tcW w:w="1843" w:type="dxa"/>
            <w:vMerge w:val="restart"/>
            <w:tcBorders>
              <w:top w:val="single" w:sz="8" w:space="0" w:color="auto"/>
              <w:left w:val="single" w:sz="4" w:space="0" w:color="auto"/>
              <w:right w:val="single" w:sz="4" w:space="0" w:color="auto"/>
            </w:tcBorders>
          </w:tcPr>
          <w:p w14:paraId="733DD6D5" w14:textId="77777777" w:rsidR="00E375B7" w:rsidRPr="00CA02DA" w:rsidRDefault="00E375B7" w:rsidP="00E375B7">
            <w:pPr>
              <w:pStyle w:val="Rponse"/>
              <w:jc w:val="center"/>
            </w:pPr>
          </w:p>
        </w:tc>
        <w:tc>
          <w:tcPr>
            <w:tcW w:w="425" w:type="dxa"/>
            <w:vMerge w:val="restart"/>
            <w:tcBorders>
              <w:top w:val="single" w:sz="8" w:space="0" w:color="auto"/>
              <w:left w:val="single" w:sz="4" w:space="0" w:color="auto"/>
              <w:right w:val="nil"/>
            </w:tcBorders>
          </w:tcPr>
          <w:p w14:paraId="2667A9E2" w14:textId="77777777" w:rsidR="00E375B7" w:rsidRPr="00CA02DA" w:rsidRDefault="009878BA" w:rsidP="00E375B7">
            <w:pPr>
              <w:spacing w:before="60"/>
              <w:rPr>
                <w:rFonts w:cstheme="minorHAnsi"/>
                <w:b/>
                <w:sz w:val="16"/>
                <w:szCs w:val="16"/>
                <w:lang w:val="fr-BE"/>
              </w:rPr>
            </w:pPr>
            <w:sdt>
              <w:sdtPr>
                <w:rPr>
                  <w:rFonts w:cs="HelveticaNeue-Roman"/>
                  <w:b/>
                  <w:color w:val="0000FF"/>
                  <w:sz w:val="22"/>
                  <w:szCs w:val="22"/>
                  <w:lang w:val="fr-BE"/>
                </w:rPr>
                <w:id w:val="-96997238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71ED0A5B" w14:textId="77777777" w:rsidR="00E375B7" w:rsidRPr="00CA02DA" w:rsidRDefault="00E375B7" w:rsidP="00E375B7">
            <w:pPr>
              <w:pStyle w:val="Commentaire"/>
              <w:tabs>
                <w:tab w:val="left" w:pos="881"/>
                <w:tab w:val="left" w:leader="dot" w:pos="116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r>
              <w:rPr>
                <w:rFonts w:ascii="Century Gothic" w:hAnsi="Century Gothic" w:cstheme="minorHAnsi"/>
                <w:sz w:val="16"/>
                <w:szCs w:val="16"/>
                <w:lang w:val="fr-BE"/>
              </w:rPr>
              <w:tab/>
            </w:r>
          </w:p>
        </w:tc>
        <w:tc>
          <w:tcPr>
            <w:tcW w:w="567" w:type="dxa"/>
            <w:tcBorders>
              <w:top w:val="single" w:sz="8" w:space="0" w:color="auto"/>
              <w:left w:val="single" w:sz="4" w:space="0" w:color="auto"/>
              <w:bottom w:val="single" w:sz="8" w:space="0" w:color="auto"/>
              <w:right w:val="nil"/>
            </w:tcBorders>
          </w:tcPr>
          <w:p w14:paraId="2DB33B4C" w14:textId="77777777" w:rsidR="00E375B7" w:rsidRPr="00413627" w:rsidRDefault="009878BA" w:rsidP="00E375B7">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215358162"/>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4FF69E5C" w14:textId="77777777" w:rsidR="00E375B7" w:rsidRPr="00CA02DA" w:rsidRDefault="00E375B7" w:rsidP="00E375B7">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tcPr>
          <w:p w14:paraId="432621C3" w14:textId="77777777" w:rsidR="00E375B7" w:rsidRPr="00CA02DA" w:rsidRDefault="00E375B7" w:rsidP="00E375B7">
            <w:pPr>
              <w:pStyle w:val="Rponse"/>
              <w:jc w:val="center"/>
            </w:pPr>
          </w:p>
        </w:tc>
        <w:tc>
          <w:tcPr>
            <w:tcW w:w="992" w:type="dxa"/>
            <w:tcBorders>
              <w:top w:val="single" w:sz="8" w:space="0" w:color="auto"/>
              <w:left w:val="single" w:sz="4" w:space="0" w:color="auto"/>
              <w:bottom w:val="single" w:sz="4" w:space="0" w:color="auto"/>
              <w:right w:val="single" w:sz="4" w:space="0" w:color="auto"/>
            </w:tcBorders>
          </w:tcPr>
          <w:p w14:paraId="28EA16B9" w14:textId="77777777" w:rsidR="00E375B7" w:rsidRPr="00CA02DA" w:rsidRDefault="00E375B7" w:rsidP="00E375B7">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37768BBA" w14:textId="77777777" w:rsidR="00E375B7" w:rsidRPr="00CA02DA" w:rsidRDefault="00E375B7" w:rsidP="00E375B7">
            <w:pPr>
              <w:pStyle w:val="Rponse"/>
              <w:jc w:val="center"/>
            </w:pPr>
          </w:p>
        </w:tc>
        <w:tc>
          <w:tcPr>
            <w:tcW w:w="1417" w:type="dxa"/>
            <w:vMerge w:val="restart"/>
            <w:tcBorders>
              <w:top w:val="single" w:sz="8" w:space="0" w:color="auto"/>
              <w:left w:val="single" w:sz="4" w:space="0" w:color="auto"/>
            </w:tcBorders>
            <w:shd w:val="clear" w:color="auto" w:fill="auto"/>
          </w:tcPr>
          <w:p w14:paraId="59DB3436" w14:textId="77777777" w:rsidR="00E375B7" w:rsidRPr="00CA02DA" w:rsidRDefault="00E375B7" w:rsidP="00E375B7">
            <w:pPr>
              <w:pStyle w:val="Rponse"/>
              <w:jc w:val="center"/>
            </w:pPr>
          </w:p>
        </w:tc>
      </w:tr>
      <w:tr w:rsidR="00E375B7" w:rsidRPr="000D405A" w14:paraId="56616FCA" w14:textId="77777777" w:rsidTr="00E375B7">
        <w:tc>
          <w:tcPr>
            <w:tcW w:w="733" w:type="dxa"/>
            <w:vMerge/>
            <w:tcBorders>
              <w:right w:val="nil"/>
            </w:tcBorders>
          </w:tcPr>
          <w:p w14:paraId="3F893270" w14:textId="77777777" w:rsidR="00E375B7" w:rsidRPr="00CA02DA" w:rsidRDefault="00E375B7" w:rsidP="00E375B7">
            <w:pPr>
              <w:pStyle w:val="Rponse"/>
            </w:pPr>
          </w:p>
        </w:tc>
        <w:tc>
          <w:tcPr>
            <w:tcW w:w="685" w:type="dxa"/>
            <w:vMerge/>
            <w:tcBorders>
              <w:left w:val="nil"/>
              <w:right w:val="single" w:sz="4" w:space="0" w:color="auto"/>
            </w:tcBorders>
          </w:tcPr>
          <w:p w14:paraId="0D60D24D" w14:textId="77777777" w:rsidR="00E375B7" w:rsidRPr="00CA02DA" w:rsidRDefault="00E375B7" w:rsidP="00E375B7">
            <w:pPr>
              <w:pStyle w:val="Rponse"/>
            </w:pPr>
          </w:p>
        </w:tc>
        <w:tc>
          <w:tcPr>
            <w:tcW w:w="449" w:type="dxa"/>
            <w:vMerge/>
            <w:tcBorders>
              <w:left w:val="single" w:sz="4" w:space="0" w:color="auto"/>
              <w:right w:val="nil"/>
            </w:tcBorders>
          </w:tcPr>
          <w:p w14:paraId="56707EC1" w14:textId="77777777" w:rsidR="00E375B7" w:rsidRPr="00CA02DA" w:rsidRDefault="00E375B7" w:rsidP="00E375B7">
            <w:pPr>
              <w:pStyle w:val="Rponse"/>
            </w:pPr>
          </w:p>
        </w:tc>
        <w:tc>
          <w:tcPr>
            <w:tcW w:w="827" w:type="dxa"/>
            <w:vMerge/>
            <w:tcBorders>
              <w:left w:val="nil"/>
              <w:right w:val="single" w:sz="4" w:space="0" w:color="auto"/>
            </w:tcBorders>
          </w:tcPr>
          <w:p w14:paraId="34BBA774"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1E13D1DA"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79666152" w14:textId="77777777" w:rsidR="00E375B7" w:rsidRPr="00CA02DA" w:rsidRDefault="00E375B7" w:rsidP="00E375B7">
            <w:pPr>
              <w:pStyle w:val="Rponse"/>
              <w:jc w:val="center"/>
            </w:pPr>
          </w:p>
        </w:tc>
        <w:tc>
          <w:tcPr>
            <w:tcW w:w="425" w:type="dxa"/>
            <w:vMerge/>
            <w:tcBorders>
              <w:left w:val="single" w:sz="4" w:space="0" w:color="auto"/>
              <w:right w:val="nil"/>
            </w:tcBorders>
          </w:tcPr>
          <w:p w14:paraId="67B091C7"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7BD57D65"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4838806E" w14:textId="77777777" w:rsidR="00E375B7" w:rsidRPr="00413627"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425644039"/>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3AA3D5CD"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tcPr>
          <w:p w14:paraId="3A4DEB25"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5A42C3D4"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shd w:val="pct50" w:color="auto" w:fill="auto"/>
          </w:tcPr>
          <w:p w14:paraId="4E5F909A" w14:textId="77777777" w:rsidR="00E375B7" w:rsidRPr="00CA02DA" w:rsidRDefault="00E375B7" w:rsidP="00E375B7">
            <w:pPr>
              <w:pStyle w:val="Rponse"/>
              <w:jc w:val="center"/>
            </w:pPr>
          </w:p>
        </w:tc>
        <w:tc>
          <w:tcPr>
            <w:tcW w:w="1417" w:type="dxa"/>
            <w:vMerge/>
            <w:tcBorders>
              <w:left w:val="single" w:sz="4" w:space="0" w:color="auto"/>
            </w:tcBorders>
            <w:shd w:val="clear" w:color="auto" w:fill="auto"/>
          </w:tcPr>
          <w:p w14:paraId="433B5610"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5070E78A" w14:textId="77777777" w:rsidTr="00E375B7">
        <w:tc>
          <w:tcPr>
            <w:tcW w:w="733" w:type="dxa"/>
            <w:vMerge/>
            <w:tcBorders>
              <w:right w:val="nil"/>
            </w:tcBorders>
          </w:tcPr>
          <w:p w14:paraId="730A7943" w14:textId="77777777" w:rsidR="00E375B7" w:rsidRPr="00CA02DA" w:rsidRDefault="00E375B7" w:rsidP="00E375B7">
            <w:pPr>
              <w:pStyle w:val="Rponse"/>
            </w:pPr>
          </w:p>
        </w:tc>
        <w:tc>
          <w:tcPr>
            <w:tcW w:w="685" w:type="dxa"/>
            <w:vMerge/>
            <w:tcBorders>
              <w:left w:val="nil"/>
              <w:right w:val="single" w:sz="4" w:space="0" w:color="auto"/>
            </w:tcBorders>
          </w:tcPr>
          <w:p w14:paraId="73DAFA38" w14:textId="77777777" w:rsidR="00E375B7" w:rsidRPr="00CA02DA" w:rsidRDefault="00E375B7" w:rsidP="00E375B7">
            <w:pPr>
              <w:pStyle w:val="Rponse"/>
            </w:pPr>
          </w:p>
        </w:tc>
        <w:tc>
          <w:tcPr>
            <w:tcW w:w="449" w:type="dxa"/>
            <w:vMerge/>
            <w:tcBorders>
              <w:left w:val="single" w:sz="4" w:space="0" w:color="auto"/>
              <w:right w:val="nil"/>
            </w:tcBorders>
          </w:tcPr>
          <w:p w14:paraId="32BE325A" w14:textId="77777777" w:rsidR="00E375B7" w:rsidRPr="00CA02DA" w:rsidRDefault="00E375B7" w:rsidP="00E375B7">
            <w:pPr>
              <w:pStyle w:val="Rponse"/>
            </w:pPr>
          </w:p>
        </w:tc>
        <w:tc>
          <w:tcPr>
            <w:tcW w:w="827" w:type="dxa"/>
            <w:vMerge/>
            <w:tcBorders>
              <w:left w:val="nil"/>
              <w:right w:val="single" w:sz="4" w:space="0" w:color="auto"/>
            </w:tcBorders>
          </w:tcPr>
          <w:p w14:paraId="459E71D9"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6A8272C9"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297A8ADF" w14:textId="77777777" w:rsidR="00E375B7" w:rsidRPr="00CA02DA" w:rsidRDefault="00E375B7" w:rsidP="00E375B7">
            <w:pPr>
              <w:pStyle w:val="Rponse"/>
              <w:jc w:val="center"/>
            </w:pPr>
          </w:p>
        </w:tc>
        <w:tc>
          <w:tcPr>
            <w:tcW w:w="425" w:type="dxa"/>
            <w:vMerge/>
            <w:tcBorders>
              <w:left w:val="single" w:sz="4" w:space="0" w:color="auto"/>
              <w:right w:val="nil"/>
            </w:tcBorders>
          </w:tcPr>
          <w:p w14:paraId="5D2E5E88"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56ED7939"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6F50562C" w14:textId="77777777" w:rsidR="00E375B7" w:rsidRPr="00413627"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1875680"/>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7806C759"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tcPr>
          <w:p w14:paraId="371A9ACB"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12B12229"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shd w:val="pct50" w:color="auto" w:fill="auto"/>
          </w:tcPr>
          <w:p w14:paraId="30782C27" w14:textId="77777777" w:rsidR="00E375B7" w:rsidRPr="00CA02DA" w:rsidRDefault="00E375B7" w:rsidP="00E375B7">
            <w:pPr>
              <w:pStyle w:val="Rponse"/>
              <w:jc w:val="center"/>
            </w:pPr>
          </w:p>
        </w:tc>
        <w:tc>
          <w:tcPr>
            <w:tcW w:w="1417" w:type="dxa"/>
            <w:vMerge/>
            <w:tcBorders>
              <w:left w:val="single" w:sz="4" w:space="0" w:color="auto"/>
            </w:tcBorders>
            <w:shd w:val="clear" w:color="auto" w:fill="auto"/>
          </w:tcPr>
          <w:p w14:paraId="0D42A2EC"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629622EB" w14:textId="77777777" w:rsidTr="00E375B7">
        <w:trPr>
          <w:trHeight w:val="240"/>
        </w:trPr>
        <w:tc>
          <w:tcPr>
            <w:tcW w:w="733" w:type="dxa"/>
            <w:vMerge/>
            <w:tcBorders>
              <w:right w:val="nil"/>
            </w:tcBorders>
          </w:tcPr>
          <w:p w14:paraId="166F6EA1" w14:textId="77777777" w:rsidR="00E375B7" w:rsidRPr="00CA02DA" w:rsidRDefault="00E375B7" w:rsidP="00E375B7">
            <w:pPr>
              <w:pStyle w:val="Rponse"/>
            </w:pPr>
          </w:p>
        </w:tc>
        <w:tc>
          <w:tcPr>
            <w:tcW w:w="685" w:type="dxa"/>
            <w:vMerge/>
            <w:tcBorders>
              <w:left w:val="nil"/>
              <w:right w:val="single" w:sz="4" w:space="0" w:color="auto"/>
            </w:tcBorders>
          </w:tcPr>
          <w:p w14:paraId="4BF3D3A1" w14:textId="77777777" w:rsidR="00E375B7" w:rsidRPr="00CA02DA" w:rsidRDefault="00E375B7" w:rsidP="00E375B7">
            <w:pPr>
              <w:pStyle w:val="Rponse"/>
            </w:pPr>
          </w:p>
        </w:tc>
        <w:tc>
          <w:tcPr>
            <w:tcW w:w="449" w:type="dxa"/>
            <w:vMerge/>
            <w:tcBorders>
              <w:left w:val="single" w:sz="4" w:space="0" w:color="auto"/>
              <w:right w:val="nil"/>
            </w:tcBorders>
          </w:tcPr>
          <w:p w14:paraId="640AA9B8" w14:textId="77777777" w:rsidR="00E375B7" w:rsidRPr="00CA02DA" w:rsidRDefault="00E375B7" w:rsidP="00E375B7">
            <w:pPr>
              <w:pStyle w:val="Rponse"/>
            </w:pPr>
          </w:p>
        </w:tc>
        <w:tc>
          <w:tcPr>
            <w:tcW w:w="827" w:type="dxa"/>
            <w:vMerge/>
            <w:tcBorders>
              <w:left w:val="nil"/>
              <w:right w:val="single" w:sz="4" w:space="0" w:color="auto"/>
            </w:tcBorders>
          </w:tcPr>
          <w:p w14:paraId="081DD6B5"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7BC28F94"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720B18F3" w14:textId="77777777" w:rsidR="00E375B7" w:rsidRPr="00CA02DA" w:rsidRDefault="00E375B7" w:rsidP="00E375B7">
            <w:pPr>
              <w:pStyle w:val="Rponse"/>
              <w:jc w:val="center"/>
            </w:pPr>
          </w:p>
        </w:tc>
        <w:tc>
          <w:tcPr>
            <w:tcW w:w="425" w:type="dxa"/>
            <w:vMerge/>
            <w:tcBorders>
              <w:left w:val="single" w:sz="4" w:space="0" w:color="auto"/>
              <w:bottom w:val="single" w:sz="4" w:space="0" w:color="auto"/>
              <w:right w:val="nil"/>
            </w:tcBorders>
          </w:tcPr>
          <w:p w14:paraId="2EC9099B"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single" w:sz="4" w:space="0" w:color="auto"/>
              <w:right w:val="single" w:sz="4" w:space="0" w:color="auto"/>
            </w:tcBorders>
          </w:tcPr>
          <w:p w14:paraId="7182455D"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2DABFA9F" w14:textId="77777777" w:rsidR="00E375B7" w:rsidRPr="00413627"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51748126"/>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39BA66BA"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pct50" w:color="auto" w:fill="auto"/>
          </w:tcPr>
          <w:p w14:paraId="3F03B38E"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0C0C1B17" w14:textId="77777777" w:rsidR="00E375B7" w:rsidRPr="00CA02DA" w:rsidRDefault="00E375B7" w:rsidP="00E375B7">
            <w:pPr>
              <w:pStyle w:val="Rponse"/>
              <w:jc w:val="center"/>
            </w:pPr>
          </w:p>
        </w:tc>
        <w:tc>
          <w:tcPr>
            <w:tcW w:w="1417" w:type="dxa"/>
            <w:vMerge/>
            <w:tcBorders>
              <w:left w:val="single" w:sz="4" w:space="0" w:color="auto"/>
            </w:tcBorders>
          </w:tcPr>
          <w:p w14:paraId="4778064A"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34C505EB" w14:textId="77777777" w:rsidTr="00E375B7">
        <w:trPr>
          <w:trHeight w:val="213"/>
        </w:trPr>
        <w:tc>
          <w:tcPr>
            <w:tcW w:w="733" w:type="dxa"/>
            <w:vMerge/>
            <w:tcBorders>
              <w:right w:val="nil"/>
            </w:tcBorders>
          </w:tcPr>
          <w:p w14:paraId="34C669A3" w14:textId="77777777" w:rsidR="00E375B7" w:rsidRPr="00CA02DA" w:rsidRDefault="00E375B7" w:rsidP="00E375B7">
            <w:pPr>
              <w:pStyle w:val="Rponse"/>
            </w:pPr>
          </w:p>
        </w:tc>
        <w:tc>
          <w:tcPr>
            <w:tcW w:w="685" w:type="dxa"/>
            <w:vMerge/>
            <w:tcBorders>
              <w:left w:val="nil"/>
              <w:right w:val="single" w:sz="4" w:space="0" w:color="auto"/>
            </w:tcBorders>
          </w:tcPr>
          <w:p w14:paraId="3ACF6B01" w14:textId="77777777" w:rsidR="00E375B7" w:rsidRPr="00CA02DA" w:rsidRDefault="00E375B7" w:rsidP="00E375B7">
            <w:pPr>
              <w:pStyle w:val="Rponse"/>
            </w:pPr>
          </w:p>
        </w:tc>
        <w:tc>
          <w:tcPr>
            <w:tcW w:w="449" w:type="dxa"/>
            <w:vMerge/>
            <w:tcBorders>
              <w:left w:val="single" w:sz="4" w:space="0" w:color="auto"/>
              <w:right w:val="nil"/>
            </w:tcBorders>
          </w:tcPr>
          <w:p w14:paraId="4248E892" w14:textId="77777777" w:rsidR="00E375B7" w:rsidRPr="00CA02DA" w:rsidRDefault="00E375B7" w:rsidP="00E375B7">
            <w:pPr>
              <w:pStyle w:val="Rponse"/>
            </w:pPr>
          </w:p>
        </w:tc>
        <w:tc>
          <w:tcPr>
            <w:tcW w:w="827" w:type="dxa"/>
            <w:vMerge/>
            <w:tcBorders>
              <w:left w:val="nil"/>
              <w:right w:val="single" w:sz="4" w:space="0" w:color="auto"/>
            </w:tcBorders>
          </w:tcPr>
          <w:p w14:paraId="020EEF67"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1202E50A"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141960F8" w14:textId="77777777" w:rsidR="00E375B7" w:rsidRPr="00CA02DA" w:rsidRDefault="00E375B7" w:rsidP="00E375B7">
            <w:pPr>
              <w:pStyle w:val="Rponse"/>
              <w:jc w:val="center"/>
            </w:pPr>
          </w:p>
        </w:tc>
        <w:tc>
          <w:tcPr>
            <w:tcW w:w="425" w:type="dxa"/>
            <w:vMerge w:val="restart"/>
            <w:tcBorders>
              <w:top w:val="single" w:sz="4" w:space="0" w:color="auto"/>
              <w:left w:val="single" w:sz="4" w:space="0" w:color="auto"/>
              <w:right w:val="nil"/>
            </w:tcBorders>
          </w:tcPr>
          <w:p w14:paraId="2CA9B448" w14:textId="77777777" w:rsidR="00E375B7" w:rsidRPr="00CA02DA" w:rsidRDefault="009878BA" w:rsidP="00E375B7">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sdt>
              <w:sdtPr>
                <w:rPr>
                  <w:rFonts w:cs="HelveticaNeue-Roman"/>
                  <w:b/>
                  <w:color w:val="0000FF"/>
                  <w:sz w:val="22"/>
                  <w:szCs w:val="22"/>
                  <w:lang w:val="fr-BE"/>
                </w:rPr>
                <w:id w:val="-669794998"/>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0575EBC0" w14:textId="77777777" w:rsidR="00E375B7" w:rsidRPr="00CA02DA" w:rsidRDefault="00E375B7" w:rsidP="00E375B7">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8" w:space="0" w:color="auto"/>
              <w:left w:val="single" w:sz="4" w:space="0" w:color="auto"/>
              <w:bottom w:val="nil"/>
              <w:right w:val="nil"/>
            </w:tcBorders>
          </w:tcPr>
          <w:p w14:paraId="17E1E411" w14:textId="77777777" w:rsidR="00E375B7" w:rsidRPr="0010268C" w:rsidRDefault="009878BA" w:rsidP="00E375B7">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19603036"/>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nil"/>
              <w:right w:val="single" w:sz="4" w:space="0" w:color="auto"/>
            </w:tcBorders>
          </w:tcPr>
          <w:p w14:paraId="4FF7264F"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pct50" w:color="auto" w:fill="auto"/>
          </w:tcPr>
          <w:p w14:paraId="57857F23"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tcPr>
          <w:p w14:paraId="376B44C5" w14:textId="77777777" w:rsidR="00E375B7" w:rsidRPr="00CA02DA" w:rsidRDefault="00E375B7" w:rsidP="00E375B7">
            <w:pPr>
              <w:pStyle w:val="Rponse"/>
              <w:jc w:val="center"/>
            </w:pPr>
          </w:p>
        </w:tc>
        <w:tc>
          <w:tcPr>
            <w:tcW w:w="1417" w:type="dxa"/>
            <w:vMerge/>
            <w:tcBorders>
              <w:left w:val="single" w:sz="4" w:space="0" w:color="auto"/>
            </w:tcBorders>
          </w:tcPr>
          <w:p w14:paraId="293A185A"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69F22AF9" w14:textId="77777777" w:rsidTr="00E375B7">
        <w:trPr>
          <w:trHeight w:val="213"/>
        </w:trPr>
        <w:tc>
          <w:tcPr>
            <w:tcW w:w="733" w:type="dxa"/>
            <w:vMerge/>
            <w:tcBorders>
              <w:bottom w:val="single" w:sz="8" w:space="0" w:color="auto"/>
              <w:right w:val="nil"/>
            </w:tcBorders>
          </w:tcPr>
          <w:p w14:paraId="0580DE51" w14:textId="77777777" w:rsidR="00E375B7" w:rsidRPr="00CA02DA" w:rsidRDefault="00E375B7" w:rsidP="00E375B7">
            <w:pPr>
              <w:pStyle w:val="Rponse"/>
            </w:pPr>
          </w:p>
        </w:tc>
        <w:tc>
          <w:tcPr>
            <w:tcW w:w="685" w:type="dxa"/>
            <w:vMerge/>
            <w:tcBorders>
              <w:left w:val="nil"/>
              <w:bottom w:val="single" w:sz="8" w:space="0" w:color="auto"/>
              <w:right w:val="single" w:sz="4" w:space="0" w:color="auto"/>
            </w:tcBorders>
          </w:tcPr>
          <w:p w14:paraId="3BDD8A04" w14:textId="77777777" w:rsidR="00E375B7" w:rsidRPr="00CA02DA" w:rsidRDefault="00E375B7" w:rsidP="00E375B7">
            <w:pPr>
              <w:pStyle w:val="Rponse"/>
            </w:pPr>
          </w:p>
        </w:tc>
        <w:tc>
          <w:tcPr>
            <w:tcW w:w="449" w:type="dxa"/>
            <w:vMerge/>
            <w:tcBorders>
              <w:left w:val="single" w:sz="4" w:space="0" w:color="auto"/>
              <w:bottom w:val="single" w:sz="8" w:space="0" w:color="auto"/>
              <w:right w:val="nil"/>
            </w:tcBorders>
          </w:tcPr>
          <w:p w14:paraId="3D0484F5" w14:textId="77777777" w:rsidR="00E375B7" w:rsidRPr="00CA02DA" w:rsidRDefault="00E375B7" w:rsidP="00E375B7">
            <w:pPr>
              <w:pStyle w:val="Rponse"/>
            </w:pPr>
          </w:p>
        </w:tc>
        <w:tc>
          <w:tcPr>
            <w:tcW w:w="827" w:type="dxa"/>
            <w:vMerge/>
            <w:tcBorders>
              <w:left w:val="nil"/>
              <w:bottom w:val="single" w:sz="8" w:space="0" w:color="auto"/>
              <w:right w:val="single" w:sz="4" w:space="0" w:color="auto"/>
            </w:tcBorders>
          </w:tcPr>
          <w:p w14:paraId="716D8C1C" w14:textId="77777777" w:rsidR="00E375B7" w:rsidRPr="009E750F" w:rsidRDefault="00E375B7" w:rsidP="00E375B7">
            <w:pPr>
              <w:pStyle w:val="Rponse"/>
              <w:rPr>
                <w:b w:val="0"/>
              </w:rPr>
            </w:pPr>
          </w:p>
        </w:tc>
        <w:tc>
          <w:tcPr>
            <w:tcW w:w="2008" w:type="dxa"/>
            <w:vMerge/>
            <w:tcBorders>
              <w:left w:val="single" w:sz="4" w:space="0" w:color="auto"/>
              <w:bottom w:val="single" w:sz="4" w:space="0" w:color="auto"/>
              <w:right w:val="single" w:sz="4" w:space="0" w:color="auto"/>
            </w:tcBorders>
          </w:tcPr>
          <w:p w14:paraId="12A4F799" w14:textId="77777777" w:rsidR="00E375B7" w:rsidRPr="00CA02DA" w:rsidRDefault="00E375B7" w:rsidP="00E375B7">
            <w:pPr>
              <w:pStyle w:val="Rponse"/>
              <w:jc w:val="center"/>
            </w:pPr>
          </w:p>
        </w:tc>
        <w:tc>
          <w:tcPr>
            <w:tcW w:w="1843" w:type="dxa"/>
            <w:vMerge/>
            <w:tcBorders>
              <w:left w:val="single" w:sz="4" w:space="0" w:color="auto"/>
              <w:bottom w:val="single" w:sz="4" w:space="0" w:color="auto"/>
              <w:right w:val="single" w:sz="4" w:space="0" w:color="auto"/>
            </w:tcBorders>
          </w:tcPr>
          <w:p w14:paraId="5DBB71EF" w14:textId="77777777" w:rsidR="00E375B7" w:rsidRPr="00CA02DA" w:rsidRDefault="00E375B7" w:rsidP="00E375B7">
            <w:pPr>
              <w:pStyle w:val="Rponse"/>
              <w:jc w:val="center"/>
            </w:pPr>
          </w:p>
        </w:tc>
        <w:tc>
          <w:tcPr>
            <w:tcW w:w="425" w:type="dxa"/>
            <w:vMerge/>
            <w:tcBorders>
              <w:left w:val="single" w:sz="4" w:space="0" w:color="auto"/>
              <w:bottom w:val="single" w:sz="4" w:space="0" w:color="auto"/>
              <w:right w:val="nil"/>
            </w:tcBorders>
          </w:tcPr>
          <w:p w14:paraId="7B0ED75B" w14:textId="77777777" w:rsidR="00E375B7" w:rsidRPr="00D91ED4" w:rsidRDefault="00E375B7" w:rsidP="00E375B7">
            <w:pPr>
              <w:pStyle w:val="Commentaire"/>
              <w:keepNext/>
              <w:tabs>
                <w:tab w:val="left" w:pos="0"/>
                <w:tab w:val="left" w:pos="2552"/>
                <w:tab w:val="left" w:pos="7088"/>
                <w:tab w:val="left" w:pos="7655"/>
              </w:tabs>
              <w:spacing w:after="0"/>
              <w:ind w:left="0" w:right="0"/>
              <w:jc w:val="left"/>
              <w:rPr>
                <w:rFonts w:cs="HelveticaNeue-Roman"/>
                <w:b/>
                <w:color w:val="0033CC"/>
                <w:sz w:val="28"/>
                <w:szCs w:val="28"/>
              </w:rPr>
            </w:pPr>
          </w:p>
        </w:tc>
        <w:tc>
          <w:tcPr>
            <w:tcW w:w="1560" w:type="dxa"/>
            <w:vMerge/>
            <w:tcBorders>
              <w:left w:val="nil"/>
              <w:bottom w:val="single" w:sz="4" w:space="0" w:color="auto"/>
              <w:right w:val="single" w:sz="4" w:space="0" w:color="auto"/>
            </w:tcBorders>
          </w:tcPr>
          <w:p w14:paraId="0368AFBB" w14:textId="77777777" w:rsidR="00E375B7" w:rsidRPr="00CA02DA" w:rsidRDefault="00E375B7" w:rsidP="00E375B7">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p>
        </w:tc>
        <w:tc>
          <w:tcPr>
            <w:tcW w:w="567" w:type="dxa"/>
            <w:vMerge/>
            <w:tcBorders>
              <w:top w:val="nil"/>
              <w:left w:val="single" w:sz="4" w:space="0" w:color="auto"/>
              <w:bottom w:val="single" w:sz="4" w:space="0" w:color="auto"/>
              <w:right w:val="nil"/>
            </w:tcBorders>
          </w:tcPr>
          <w:p w14:paraId="622A3B2D" w14:textId="77777777" w:rsidR="00E375B7" w:rsidRPr="0010268C" w:rsidRDefault="00E375B7" w:rsidP="00E375B7">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4" w:space="0" w:color="auto"/>
              <w:right w:val="nil"/>
            </w:tcBorders>
          </w:tcPr>
          <w:p w14:paraId="092D0791"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4" w:space="0" w:color="auto"/>
              <w:right w:val="single" w:sz="4" w:space="0" w:color="auto"/>
            </w:tcBorders>
          </w:tcPr>
          <w:p w14:paraId="1F87ED77" w14:textId="77777777" w:rsidR="00E375B7" w:rsidRPr="00CA02DA" w:rsidRDefault="00E375B7" w:rsidP="00E375B7">
            <w:pPr>
              <w:pStyle w:val="Rponse"/>
              <w:tabs>
                <w:tab w:val="left" w:pos="40"/>
                <w:tab w:val="left" w:leader="dot" w:pos="1174"/>
              </w:tabs>
            </w:pPr>
            <w:r>
              <w:tab/>
            </w:r>
            <w:r>
              <w:tab/>
            </w:r>
          </w:p>
        </w:tc>
        <w:tc>
          <w:tcPr>
            <w:tcW w:w="1842" w:type="dxa"/>
            <w:gridSpan w:val="2"/>
            <w:vMerge/>
            <w:tcBorders>
              <w:left w:val="single" w:sz="4" w:space="0" w:color="auto"/>
              <w:bottom w:val="nil"/>
              <w:right w:val="single" w:sz="4" w:space="0" w:color="auto"/>
            </w:tcBorders>
            <w:shd w:val="pct50" w:color="auto" w:fill="auto"/>
          </w:tcPr>
          <w:p w14:paraId="3CADB304"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tcPr>
          <w:p w14:paraId="6EB9708D" w14:textId="77777777" w:rsidR="00E375B7" w:rsidRPr="00CA02DA" w:rsidRDefault="00E375B7" w:rsidP="00E375B7">
            <w:pPr>
              <w:pStyle w:val="Rponse"/>
              <w:jc w:val="center"/>
            </w:pPr>
          </w:p>
        </w:tc>
        <w:tc>
          <w:tcPr>
            <w:tcW w:w="1417" w:type="dxa"/>
            <w:vMerge/>
            <w:tcBorders>
              <w:left w:val="single" w:sz="4" w:space="0" w:color="auto"/>
              <w:bottom w:val="single" w:sz="4" w:space="0" w:color="auto"/>
            </w:tcBorders>
          </w:tcPr>
          <w:p w14:paraId="5B1FB1BB" w14:textId="77777777" w:rsidR="00E375B7" w:rsidRPr="00CA02DA" w:rsidRDefault="00E375B7" w:rsidP="00E375B7">
            <w:pPr>
              <w:tabs>
                <w:tab w:val="left" w:pos="851"/>
              </w:tabs>
              <w:jc w:val="center"/>
              <w:rPr>
                <w:rFonts w:cstheme="minorHAnsi"/>
                <w:color w:val="808080" w:themeColor="background1" w:themeShade="80"/>
                <w:sz w:val="16"/>
                <w:szCs w:val="16"/>
                <w:lang w:val="fr-BE"/>
              </w:rPr>
            </w:pPr>
          </w:p>
        </w:tc>
      </w:tr>
      <w:tr w:rsidR="00E375B7" w:rsidRPr="000D405A" w14:paraId="548827CE" w14:textId="77777777" w:rsidTr="00E375B7">
        <w:trPr>
          <w:trHeight w:val="345"/>
        </w:trPr>
        <w:tc>
          <w:tcPr>
            <w:tcW w:w="733" w:type="dxa"/>
            <w:vMerge w:val="restart"/>
            <w:tcBorders>
              <w:top w:val="single" w:sz="4" w:space="0" w:color="auto"/>
              <w:right w:val="nil"/>
            </w:tcBorders>
          </w:tcPr>
          <w:p w14:paraId="0A677CB5" w14:textId="77777777" w:rsidR="00E375B7" w:rsidRPr="00CA02DA" w:rsidRDefault="00E375B7" w:rsidP="00E375B7">
            <w:pPr>
              <w:pStyle w:val="Rponse"/>
            </w:pPr>
            <w:r w:rsidRPr="00CA02DA">
              <w:t>DEV</w:t>
            </w:r>
          </w:p>
        </w:tc>
        <w:tc>
          <w:tcPr>
            <w:tcW w:w="685" w:type="dxa"/>
            <w:vMerge w:val="restart"/>
            <w:tcBorders>
              <w:top w:val="single" w:sz="4" w:space="0" w:color="auto"/>
              <w:left w:val="nil"/>
              <w:right w:val="single" w:sz="4" w:space="0" w:color="auto"/>
            </w:tcBorders>
          </w:tcPr>
          <w:p w14:paraId="3F27F4F6" w14:textId="77777777" w:rsidR="00E375B7" w:rsidRPr="00CA02DA" w:rsidRDefault="00E375B7" w:rsidP="00E375B7">
            <w:pPr>
              <w:pStyle w:val="Rponse"/>
            </w:pPr>
          </w:p>
        </w:tc>
        <w:tc>
          <w:tcPr>
            <w:tcW w:w="449" w:type="dxa"/>
            <w:vMerge w:val="restart"/>
            <w:tcBorders>
              <w:top w:val="single" w:sz="4" w:space="0" w:color="auto"/>
              <w:left w:val="single" w:sz="4" w:space="0" w:color="auto"/>
              <w:right w:val="nil"/>
            </w:tcBorders>
          </w:tcPr>
          <w:p w14:paraId="7AED4699" w14:textId="77777777" w:rsidR="00E375B7" w:rsidRPr="00CA02DA" w:rsidRDefault="00E375B7" w:rsidP="00E375B7">
            <w:pPr>
              <w:pStyle w:val="Rponse"/>
              <w:rPr>
                <w:i/>
              </w:rPr>
            </w:pPr>
            <w:r w:rsidRPr="00CA02DA">
              <w:t>RE</w:t>
            </w:r>
          </w:p>
        </w:tc>
        <w:tc>
          <w:tcPr>
            <w:tcW w:w="827" w:type="dxa"/>
            <w:vMerge w:val="restart"/>
            <w:tcBorders>
              <w:top w:val="single" w:sz="4" w:space="0" w:color="auto"/>
              <w:left w:val="nil"/>
              <w:right w:val="single" w:sz="4" w:space="0" w:color="auto"/>
            </w:tcBorders>
          </w:tcPr>
          <w:p w14:paraId="7BBA557D" w14:textId="77777777" w:rsidR="00E375B7" w:rsidRPr="009E750F" w:rsidRDefault="00E375B7" w:rsidP="00E375B7">
            <w:pPr>
              <w:pStyle w:val="Rponse"/>
              <w:rPr>
                <w:b w:val="0"/>
              </w:rPr>
            </w:pPr>
          </w:p>
        </w:tc>
        <w:tc>
          <w:tcPr>
            <w:tcW w:w="2008" w:type="dxa"/>
            <w:vMerge w:val="restart"/>
            <w:tcBorders>
              <w:top w:val="single" w:sz="4" w:space="0" w:color="auto"/>
              <w:left w:val="single" w:sz="4" w:space="0" w:color="auto"/>
              <w:right w:val="single" w:sz="4" w:space="0" w:color="auto"/>
            </w:tcBorders>
          </w:tcPr>
          <w:p w14:paraId="366E8AA1" w14:textId="77777777" w:rsidR="00E375B7" w:rsidRPr="00CA02DA" w:rsidRDefault="00E375B7" w:rsidP="00E375B7">
            <w:pPr>
              <w:pStyle w:val="Rponse"/>
              <w:jc w:val="center"/>
            </w:pPr>
          </w:p>
        </w:tc>
        <w:tc>
          <w:tcPr>
            <w:tcW w:w="1843" w:type="dxa"/>
            <w:vMerge w:val="restart"/>
            <w:tcBorders>
              <w:top w:val="single" w:sz="4" w:space="0" w:color="auto"/>
              <w:left w:val="single" w:sz="4" w:space="0" w:color="auto"/>
              <w:right w:val="single" w:sz="4" w:space="0" w:color="auto"/>
            </w:tcBorders>
          </w:tcPr>
          <w:p w14:paraId="49C923D2" w14:textId="77777777" w:rsidR="00E375B7" w:rsidRPr="00CA02DA" w:rsidRDefault="00E375B7" w:rsidP="00E375B7">
            <w:pPr>
              <w:pStyle w:val="Rponse"/>
              <w:jc w:val="center"/>
            </w:pPr>
          </w:p>
        </w:tc>
        <w:tc>
          <w:tcPr>
            <w:tcW w:w="425" w:type="dxa"/>
            <w:vMerge w:val="restart"/>
            <w:tcBorders>
              <w:top w:val="single" w:sz="4" w:space="0" w:color="auto"/>
              <w:left w:val="single" w:sz="4" w:space="0" w:color="auto"/>
              <w:bottom w:val="nil"/>
              <w:right w:val="nil"/>
            </w:tcBorders>
          </w:tcPr>
          <w:p w14:paraId="44700741" w14:textId="77777777" w:rsidR="00E375B7" w:rsidRPr="00CA02DA" w:rsidRDefault="009878BA" w:rsidP="00E375B7">
            <w:pPr>
              <w:spacing w:before="60"/>
              <w:rPr>
                <w:rFonts w:cstheme="minorHAnsi"/>
                <w:b/>
                <w:sz w:val="16"/>
                <w:szCs w:val="16"/>
                <w:lang w:val="fr-BE"/>
              </w:rPr>
            </w:pPr>
            <w:sdt>
              <w:sdtPr>
                <w:rPr>
                  <w:rFonts w:cs="HelveticaNeue-Roman"/>
                  <w:b/>
                  <w:color w:val="0000FF"/>
                  <w:sz w:val="22"/>
                  <w:szCs w:val="22"/>
                  <w:lang w:val="fr-BE"/>
                </w:rPr>
                <w:id w:val="-333843678"/>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bottom w:val="nil"/>
              <w:right w:val="single" w:sz="4" w:space="0" w:color="auto"/>
            </w:tcBorders>
          </w:tcPr>
          <w:p w14:paraId="18D32BE5" w14:textId="77777777" w:rsidR="00E375B7" w:rsidRPr="00CA02DA" w:rsidRDefault="00E375B7" w:rsidP="00E375B7">
            <w:pPr>
              <w:pStyle w:val="Commentaire"/>
              <w:tabs>
                <w:tab w:val="left" w:pos="0"/>
                <w:tab w:val="left" w:pos="881"/>
                <w:tab w:val="left" w:leader="dot" w:pos="1189"/>
                <w:tab w:val="left" w:pos="2552"/>
                <w:tab w:val="left" w:pos="7088"/>
                <w:tab w:val="left" w:pos="7655"/>
              </w:tabs>
              <w:spacing w:after="60"/>
              <w:ind w:left="0" w:right="-108"/>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ab/>
            </w:r>
            <w:r w:rsidRPr="00413627">
              <w:rPr>
                <w:rStyle w:val="RponseCar"/>
              </w:rPr>
              <w:tab/>
            </w:r>
            <w:r w:rsidRPr="00CA02DA">
              <w:rPr>
                <w:rFonts w:ascii="Century Gothic" w:hAnsi="Century Gothic" w:cstheme="minorHAnsi"/>
                <w:sz w:val="16"/>
                <w:szCs w:val="16"/>
                <w:lang w:val="fr-BE"/>
              </w:rPr>
              <w:t xml:space="preserve"> </w:t>
            </w:r>
          </w:p>
        </w:tc>
        <w:tc>
          <w:tcPr>
            <w:tcW w:w="567" w:type="dxa"/>
            <w:tcBorders>
              <w:top w:val="single" w:sz="4" w:space="0" w:color="auto"/>
              <w:left w:val="single" w:sz="4" w:space="0" w:color="auto"/>
              <w:bottom w:val="single" w:sz="4" w:space="0" w:color="auto"/>
              <w:right w:val="nil"/>
            </w:tcBorders>
          </w:tcPr>
          <w:p w14:paraId="7847BD84"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636033263"/>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733E5C2C"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nil"/>
              <w:left w:val="single" w:sz="4" w:space="0" w:color="auto"/>
              <w:bottom w:val="single" w:sz="4" w:space="0" w:color="auto"/>
              <w:right w:val="single" w:sz="4" w:space="0" w:color="auto"/>
            </w:tcBorders>
            <w:shd w:val="clear" w:color="auto" w:fill="auto"/>
          </w:tcPr>
          <w:p w14:paraId="3A63017D" w14:textId="77777777" w:rsidR="00E375B7" w:rsidRPr="00CA02DA" w:rsidRDefault="00E375B7" w:rsidP="00E375B7">
            <w:pPr>
              <w:pStyle w:val="Rponse"/>
              <w:jc w:val="center"/>
            </w:pPr>
          </w:p>
        </w:tc>
        <w:tc>
          <w:tcPr>
            <w:tcW w:w="992" w:type="dxa"/>
            <w:tcBorders>
              <w:top w:val="nil"/>
              <w:left w:val="single" w:sz="4" w:space="0" w:color="auto"/>
              <w:bottom w:val="single" w:sz="4" w:space="0" w:color="auto"/>
              <w:right w:val="single" w:sz="4" w:space="0" w:color="auto"/>
            </w:tcBorders>
            <w:shd w:val="clear" w:color="auto" w:fill="auto"/>
          </w:tcPr>
          <w:p w14:paraId="033CFBD8"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96425E" w14:textId="77777777" w:rsidR="00E375B7" w:rsidRPr="00CA02DA" w:rsidRDefault="00E375B7" w:rsidP="00E375B7">
            <w:pPr>
              <w:pStyle w:val="Rponse"/>
              <w:jc w:val="center"/>
            </w:pPr>
          </w:p>
        </w:tc>
        <w:tc>
          <w:tcPr>
            <w:tcW w:w="1417" w:type="dxa"/>
            <w:vMerge w:val="restart"/>
            <w:tcBorders>
              <w:top w:val="single" w:sz="4" w:space="0" w:color="auto"/>
              <w:left w:val="single" w:sz="4" w:space="0" w:color="auto"/>
            </w:tcBorders>
          </w:tcPr>
          <w:p w14:paraId="007CF323" w14:textId="77777777" w:rsidR="00E375B7" w:rsidRPr="00CA02DA" w:rsidRDefault="00E375B7" w:rsidP="00E375B7">
            <w:pPr>
              <w:pStyle w:val="Rponse"/>
              <w:jc w:val="center"/>
            </w:pPr>
          </w:p>
        </w:tc>
      </w:tr>
      <w:tr w:rsidR="00E375B7" w:rsidRPr="000D405A" w14:paraId="6D07E72F" w14:textId="77777777" w:rsidTr="00E375B7">
        <w:trPr>
          <w:trHeight w:val="345"/>
        </w:trPr>
        <w:tc>
          <w:tcPr>
            <w:tcW w:w="733" w:type="dxa"/>
            <w:vMerge/>
            <w:tcBorders>
              <w:right w:val="nil"/>
            </w:tcBorders>
          </w:tcPr>
          <w:p w14:paraId="066BFC7B" w14:textId="77777777" w:rsidR="00E375B7" w:rsidRPr="00CA02DA" w:rsidRDefault="00E375B7" w:rsidP="00E375B7">
            <w:pPr>
              <w:pStyle w:val="Rponse"/>
            </w:pPr>
          </w:p>
        </w:tc>
        <w:tc>
          <w:tcPr>
            <w:tcW w:w="685" w:type="dxa"/>
            <w:vMerge/>
            <w:tcBorders>
              <w:left w:val="nil"/>
              <w:right w:val="single" w:sz="4" w:space="0" w:color="auto"/>
            </w:tcBorders>
          </w:tcPr>
          <w:p w14:paraId="77C1B62C" w14:textId="77777777" w:rsidR="00E375B7" w:rsidRPr="00CA02DA" w:rsidRDefault="00E375B7" w:rsidP="00E375B7">
            <w:pPr>
              <w:pStyle w:val="Rponse"/>
            </w:pPr>
          </w:p>
        </w:tc>
        <w:tc>
          <w:tcPr>
            <w:tcW w:w="449" w:type="dxa"/>
            <w:vMerge/>
            <w:tcBorders>
              <w:left w:val="single" w:sz="4" w:space="0" w:color="auto"/>
              <w:right w:val="nil"/>
            </w:tcBorders>
          </w:tcPr>
          <w:p w14:paraId="5D76BEBA" w14:textId="77777777" w:rsidR="00E375B7" w:rsidRPr="00CA02DA" w:rsidRDefault="00E375B7" w:rsidP="00E375B7">
            <w:pPr>
              <w:pStyle w:val="Rponse"/>
            </w:pPr>
          </w:p>
        </w:tc>
        <w:tc>
          <w:tcPr>
            <w:tcW w:w="827" w:type="dxa"/>
            <w:vMerge/>
            <w:tcBorders>
              <w:left w:val="nil"/>
              <w:right w:val="single" w:sz="4" w:space="0" w:color="auto"/>
            </w:tcBorders>
          </w:tcPr>
          <w:p w14:paraId="2F7FD271"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55B90FF7"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37A66B8B" w14:textId="77777777" w:rsidR="00E375B7" w:rsidRPr="00CA02DA" w:rsidRDefault="00E375B7" w:rsidP="00E375B7">
            <w:pPr>
              <w:pStyle w:val="Rponse"/>
              <w:jc w:val="center"/>
            </w:pPr>
          </w:p>
        </w:tc>
        <w:tc>
          <w:tcPr>
            <w:tcW w:w="425" w:type="dxa"/>
            <w:vMerge/>
            <w:tcBorders>
              <w:top w:val="single" w:sz="4" w:space="0" w:color="auto"/>
              <w:left w:val="single" w:sz="4" w:space="0" w:color="auto"/>
              <w:bottom w:val="nil"/>
              <w:right w:val="nil"/>
            </w:tcBorders>
          </w:tcPr>
          <w:p w14:paraId="06789428"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5AD88225"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3F05A773"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274951376"/>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56F5B0BB"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89DA7D"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8FBE1D"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shd w:val="clear" w:color="auto" w:fill="7F7F7F" w:themeFill="text1" w:themeFillTint="80"/>
          </w:tcPr>
          <w:p w14:paraId="767D03B2" w14:textId="77777777" w:rsidR="00E375B7" w:rsidRPr="00CA02DA" w:rsidRDefault="00E375B7" w:rsidP="00E375B7">
            <w:pPr>
              <w:pStyle w:val="Rponse"/>
              <w:jc w:val="center"/>
            </w:pPr>
          </w:p>
        </w:tc>
        <w:tc>
          <w:tcPr>
            <w:tcW w:w="1417" w:type="dxa"/>
            <w:vMerge/>
            <w:tcBorders>
              <w:left w:val="single" w:sz="4" w:space="0" w:color="auto"/>
            </w:tcBorders>
          </w:tcPr>
          <w:p w14:paraId="3503C777"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261247C9" w14:textId="77777777" w:rsidTr="00E375B7">
        <w:trPr>
          <w:trHeight w:val="345"/>
        </w:trPr>
        <w:tc>
          <w:tcPr>
            <w:tcW w:w="733" w:type="dxa"/>
            <w:vMerge/>
            <w:tcBorders>
              <w:right w:val="nil"/>
            </w:tcBorders>
          </w:tcPr>
          <w:p w14:paraId="633CF6CD" w14:textId="77777777" w:rsidR="00E375B7" w:rsidRPr="00CA02DA" w:rsidRDefault="00E375B7" w:rsidP="00E375B7">
            <w:pPr>
              <w:pStyle w:val="Rponse"/>
            </w:pPr>
          </w:p>
        </w:tc>
        <w:tc>
          <w:tcPr>
            <w:tcW w:w="685" w:type="dxa"/>
            <w:vMerge/>
            <w:tcBorders>
              <w:left w:val="nil"/>
              <w:right w:val="single" w:sz="4" w:space="0" w:color="auto"/>
            </w:tcBorders>
          </w:tcPr>
          <w:p w14:paraId="34D4F2B6" w14:textId="77777777" w:rsidR="00E375B7" w:rsidRPr="00CA02DA" w:rsidRDefault="00E375B7" w:rsidP="00E375B7">
            <w:pPr>
              <w:pStyle w:val="Rponse"/>
            </w:pPr>
          </w:p>
        </w:tc>
        <w:tc>
          <w:tcPr>
            <w:tcW w:w="449" w:type="dxa"/>
            <w:vMerge/>
            <w:tcBorders>
              <w:left w:val="single" w:sz="4" w:space="0" w:color="auto"/>
              <w:right w:val="nil"/>
            </w:tcBorders>
          </w:tcPr>
          <w:p w14:paraId="686FFA98" w14:textId="77777777" w:rsidR="00E375B7" w:rsidRPr="00CA02DA" w:rsidRDefault="00E375B7" w:rsidP="00E375B7">
            <w:pPr>
              <w:pStyle w:val="Rponse"/>
            </w:pPr>
          </w:p>
        </w:tc>
        <w:tc>
          <w:tcPr>
            <w:tcW w:w="827" w:type="dxa"/>
            <w:vMerge/>
            <w:tcBorders>
              <w:left w:val="nil"/>
              <w:right w:val="single" w:sz="4" w:space="0" w:color="auto"/>
            </w:tcBorders>
          </w:tcPr>
          <w:p w14:paraId="2AED8830"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758E73A6"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74F79BD1" w14:textId="77777777" w:rsidR="00E375B7" w:rsidRPr="00CA02DA" w:rsidRDefault="00E375B7" w:rsidP="00E375B7">
            <w:pPr>
              <w:pStyle w:val="Rponse"/>
              <w:jc w:val="center"/>
            </w:pPr>
          </w:p>
        </w:tc>
        <w:tc>
          <w:tcPr>
            <w:tcW w:w="425" w:type="dxa"/>
            <w:vMerge/>
            <w:tcBorders>
              <w:top w:val="single" w:sz="4" w:space="0" w:color="auto"/>
              <w:left w:val="single" w:sz="4" w:space="0" w:color="auto"/>
              <w:bottom w:val="nil"/>
              <w:right w:val="nil"/>
            </w:tcBorders>
          </w:tcPr>
          <w:p w14:paraId="5A218C26"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540A64F2"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2DCF7B45"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286884322"/>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0BB8DA5D"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9DE286"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8061F"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shd w:val="clear" w:color="auto" w:fill="7F7F7F" w:themeFill="text1" w:themeFillTint="80"/>
          </w:tcPr>
          <w:p w14:paraId="77DFAC20" w14:textId="77777777" w:rsidR="00E375B7" w:rsidRPr="00CA02DA" w:rsidRDefault="00E375B7" w:rsidP="00E375B7">
            <w:pPr>
              <w:pStyle w:val="Rponse"/>
              <w:jc w:val="center"/>
            </w:pPr>
          </w:p>
        </w:tc>
        <w:tc>
          <w:tcPr>
            <w:tcW w:w="1417" w:type="dxa"/>
            <w:vMerge/>
            <w:tcBorders>
              <w:left w:val="single" w:sz="4" w:space="0" w:color="auto"/>
            </w:tcBorders>
          </w:tcPr>
          <w:p w14:paraId="5ADB31CC"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46E0988A" w14:textId="77777777" w:rsidTr="00E375B7">
        <w:trPr>
          <w:trHeight w:val="345"/>
        </w:trPr>
        <w:tc>
          <w:tcPr>
            <w:tcW w:w="733" w:type="dxa"/>
            <w:vMerge/>
            <w:tcBorders>
              <w:right w:val="nil"/>
            </w:tcBorders>
          </w:tcPr>
          <w:p w14:paraId="2658BA58" w14:textId="77777777" w:rsidR="00E375B7" w:rsidRPr="00CA02DA" w:rsidRDefault="00E375B7" w:rsidP="00E375B7">
            <w:pPr>
              <w:pStyle w:val="Rponse"/>
            </w:pPr>
          </w:p>
        </w:tc>
        <w:tc>
          <w:tcPr>
            <w:tcW w:w="685" w:type="dxa"/>
            <w:vMerge/>
            <w:tcBorders>
              <w:left w:val="nil"/>
              <w:right w:val="single" w:sz="4" w:space="0" w:color="auto"/>
            </w:tcBorders>
          </w:tcPr>
          <w:p w14:paraId="34F19105" w14:textId="77777777" w:rsidR="00E375B7" w:rsidRPr="00CA02DA" w:rsidRDefault="00E375B7" w:rsidP="00E375B7">
            <w:pPr>
              <w:pStyle w:val="Rponse"/>
            </w:pPr>
          </w:p>
        </w:tc>
        <w:tc>
          <w:tcPr>
            <w:tcW w:w="449" w:type="dxa"/>
            <w:vMerge/>
            <w:tcBorders>
              <w:left w:val="single" w:sz="4" w:space="0" w:color="auto"/>
              <w:right w:val="nil"/>
            </w:tcBorders>
          </w:tcPr>
          <w:p w14:paraId="3255387F" w14:textId="77777777" w:rsidR="00E375B7" w:rsidRPr="00CA02DA" w:rsidRDefault="00E375B7" w:rsidP="00E375B7">
            <w:pPr>
              <w:pStyle w:val="Rponse"/>
            </w:pPr>
          </w:p>
        </w:tc>
        <w:tc>
          <w:tcPr>
            <w:tcW w:w="827" w:type="dxa"/>
            <w:vMerge/>
            <w:tcBorders>
              <w:left w:val="nil"/>
              <w:right w:val="single" w:sz="4" w:space="0" w:color="auto"/>
            </w:tcBorders>
          </w:tcPr>
          <w:p w14:paraId="0A652526"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654EE171"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1E2BA690" w14:textId="77777777" w:rsidR="00E375B7" w:rsidRPr="00CA02DA" w:rsidRDefault="00E375B7" w:rsidP="00E375B7">
            <w:pPr>
              <w:pStyle w:val="Rponse"/>
              <w:jc w:val="center"/>
            </w:pPr>
          </w:p>
        </w:tc>
        <w:tc>
          <w:tcPr>
            <w:tcW w:w="425" w:type="dxa"/>
            <w:vMerge/>
            <w:tcBorders>
              <w:top w:val="single" w:sz="4" w:space="0" w:color="auto"/>
              <w:left w:val="single" w:sz="4" w:space="0" w:color="auto"/>
              <w:bottom w:val="single" w:sz="4" w:space="0" w:color="auto"/>
              <w:right w:val="nil"/>
            </w:tcBorders>
          </w:tcPr>
          <w:p w14:paraId="0BA1951E"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50E25938"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16859176"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14888460"/>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1D2A26B9"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7F7F7F" w:themeFill="text1" w:themeFillTint="80"/>
          </w:tcPr>
          <w:p w14:paraId="751C4C4A"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59A79EDA" w14:textId="77777777" w:rsidR="00E375B7" w:rsidRPr="00CA02DA" w:rsidRDefault="00E375B7" w:rsidP="00E375B7">
            <w:pPr>
              <w:pStyle w:val="Rponse"/>
              <w:jc w:val="center"/>
            </w:pPr>
          </w:p>
        </w:tc>
        <w:tc>
          <w:tcPr>
            <w:tcW w:w="1417" w:type="dxa"/>
            <w:vMerge/>
            <w:tcBorders>
              <w:left w:val="single" w:sz="4" w:space="0" w:color="auto"/>
            </w:tcBorders>
          </w:tcPr>
          <w:p w14:paraId="0E8607A9"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101BEA8E" w14:textId="77777777" w:rsidTr="00E375B7">
        <w:trPr>
          <w:trHeight w:val="213"/>
        </w:trPr>
        <w:tc>
          <w:tcPr>
            <w:tcW w:w="733" w:type="dxa"/>
            <w:vMerge/>
            <w:tcBorders>
              <w:right w:val="nil"/>
            </w:tcBorders>
          </w:tcPr>
          <w:p w14:paraId="3148BE2D" w14:textId="77777777" w:rsidR="00E375B7" w:rsidRPr="00CA02DA" w:rsidRDefault="00E375B7" w:rsidP="00E375B7">
            <w:pPr>
              <w:pStyle w:val="Rponse"/>
            </w:pPr>
          </w:p>
        </w:tc>
        <w:tc>
          <w:tcPr>
            <w:tcW w:w="685" w:type="dxa"/>
            <w:vMerge/>
            <w:tcBorders>
              <w:left w:val="nil"/>
              <w:right w:val="single" w:sz="4" w:space="0" w:color="auto"/>
            </w:tcBorders>
          </w:tcPr>
          <w:p w14:paraId="4EB4883B" w14:textId="77777777" w:rsidR="00E375B7" w:rsidRPr="00CA02DA" w:rsidRDefault="00E375B7" w:rsidP="00E375B7">
            <w:pPr>
              <w:pStyle w:val="Rponse"/>
            </w:pPr>
          </w:p>
        </w:tc>
        <w:tc>
          <w:tcPr>
            <w:tcW w:w="449" w:type="dxa"/>
            <w:vMerge/>
            <w:tcBorders>
              <w:left w:val="single" w:sz="4" w:space="0" w:color="auto"/>
              <w:right w:val="nil"/>
            </w:tcBorders>
          </w:tcPr>
          <w:p w14:paraId="7EDB2F00" w14:textId="77777777" w:rsidR="00E375B7" w:rsidRPr="00CA02DA" w:rsidRDefault="00E375B7" w:rsidP="00E375B7">
            <w:pPr>
              <w:pStyle w:val="Rponse"/>
            </w:pPr>
          </w:p>
        </w:tc>
        <w:tc>
          <w:tcPr>
            <w:tcW w:w="827" w:type="dxa"/>
            <w:vMerge/>
            <w:tcBorders>
              <w:left w:val="nil"/>
              <w:right w:val="single" w:sz="4" w:space="0" w:color="auto"/>
            </w:tcBorders>
          </w:tcPr>
          <w:p w14:paraId="39A6FE99" w14:textId="77777777" w:rsidR="00E375B7" w:rsidRPr="009E750F" w:rsidRDefault="00E375B7" w:rsidP="00E375B7">
            <w:pPr>
              <w:pStyle w:val="Rponse"/>
              <w:rPr>
                <w:b w:val="0"/>
              </w:rPr>
            </w:pPr>
          </w:p>
        </w:tc>
        <w:tc>
          <w:tcPr>
            <w:tcW w:w="2008" w:type="dxa"/>
            <w:vMerge/>
            <w:tcBorders>
              <w:left w:val="single" w:sz="4" w:space="0" w:color="auto"/>
              <w:right w:val="single" w:sz="4" w:space="0" w:color="auto"/>
            </w:tcBorders>
          </w:tcPr>
          <w:p w14:paraId="56820720" w14:textId="77777777" w:rsidR="00E375B7" w:rsidRPr="00CA02DA" w:rsidRDefault="00E375B7" w:rsidP="00E375B7">
            <w:pPr>
              <w:pStyle w:val="Rponse"/>
              <w:jc w:val="center"/>
            </w:pPr>
          </w:p>
        </w:tc>
        <w:tc>
          <w:tcPr>
            <w:tcW w:w="1843" w:type="dxa"/>
            <w:vMerge/>
            <w:tcBorders>
              <w:left w:val="single" w:sz="4" w:space="0" w:color="auto"/>
              <w:right w:val="single" w:sz="4" w:space="0" w:color="auto"/>
            </w:tcBorders>
          </w:tcPr>
          <w:p w14:paraId="555844C5" w14:textId="77777777" w:rsidR="00E375B7" w:rsidRPr="00CA02DA" w:rsidRDefault="00E375B7" w:rsidP="00E375B7">
            <w:pPr>
              <w:pStyle w:val="Rponse"/>
              <w:jc w:val="center"/>
            </w:pPr>
          </w:p>
        </w:tc>
        <w:tc>
          <w:tcPr>
            <w:tcW w:w="425" w:type="dxa"/>
            <w:vMerge w:val="restart"/>
            <w:tcBorders>
              <w:top w:val="single" w:sz="4" w:space="0" w:color="auto"/>
              <w:left w:val="single" w:sz="4" w:space="0" w:color="auto"/>
              <w:right w:val="nil"/>
            </w:tcBorders>
          </w:tcPr>
          <w:p w14:paraId="365313DB" w14:textId="77777777" w:rsidR="00E375B7" w:rsidRPr="00CA02DA" w:rsidRDefault="009878BA"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333658077"/>
                <w14:checkbox>
                  <w14:checked w14:val="0"/>
                  <w14:checkedState w14:val="0098" w14:font="Wingdings 2"/>
                  <w14:uncheckedState w14:val="0099" w14:font="Wingdings 2"/>
                </w14:checkbox>
              </w:sdtPr>
              <w:sdtEndPr/>
              <w:sdtContent>
                <w:r w:rsidR="00E375B7">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2C2D8DAE"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6AA10CDF" w14:textId="77777777" w:rsidR="00E375B7" w:rsidRPr="0010268C" w:rsidRDefault="009878BA" w:rsidP="00E375B7">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393043107"/>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3F77BDD9"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7F7F7F" w:themeFill="text1" w:themeFillTint="80"/>
          </w:tcPr>
          <w:p w14:paraId="6FBB0AD1"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tcPr>
          <w:p w14:paraId="759ADDB9" w14:textId="77777777" w:rsidR="00E375B7" w:rsidRPr="00CA02DA" w:rsidRDefault="00E375B7" w:rsidP="00E375B7">
            <w:pPr>
              <w:pStyle w:val="Rponse"/>
              <w:jc w:val="center"/>
            </w:pPr>
          </w:p>
        </w:tc>
        <w:tc>
          <w:tcPr>
            <w:tcW w:w="1417" w:type="dxa"/>
            <w:vMerge/>
            <w:tcBorders>
              <w:left w:val="single" w:sz="4" w:space="0" w:color="auto"/>
            </w:tcBorders>
          </w:tcPr>
          <w:p w14:paraId="5138EE54"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02803FE6" w14:textId="77777777" w:rsidTr="00E375B7">
        <w:trPr>
          <w:trHeight w:val="213"/>
        </w:trPr>
        <w:tc>
          <w:tcPr>
            <w:tcW w:w="733" w:type="dxa"/>
            <w:vMerge/>
            <w:tcBorders>
              <w:bottom w:val="single" w:sz="8" w:space="0" w:color="auto"/>
              <w:right w:val="nil"/>
            </w:tcBorders>
          </w:tcPr>
          <w:p w14:paraId="1A01FB7E" w14:textId="77777777" w:rsidR="00E375B7" w:rsidRPr="00CA02DA" w:rsidRDefault="00E375B7" w:rsidP="00E375B7">
            <w:pPr>
              <w:pStyle w:val="Rponse"/>
            </w:pPr>
          </w:p>
        </w:tc>
        <w:tc>
          <w:tcPr>
            <w:tcW w:w="685" w:type="dxa"/>
            <w:vMerge/>
            <w:tcBorders>
              <w:left w:val="nil"/>
              <w:bottom w:val="single" w:sz="8" w:space="0" w:color="auto"/>
              <w:right w:val="single" w:sz="4" w:space="0" w:color="auto"/>
            </w:tcBorders>
          </w:tcPr>
          <w:p w14:paraId="5919C333" w14:textId="77777777" w:rsidR="00E375B7" w:rsidRPr="00CA02DA" w:rsidRDefault="00E375B7" w:rsidP="00E375B7">
            <w:pPr>
              <w:pStyle w:val="Rponse"/>
            </w:pPr>
          </w:p>
        </w:tc>
        <w:tc>
          <w:tcPr>
            <w:tcW w:w="449" w:type="dxa"/>
            <w:vMerge/>
            <w:tcBorders>
              <w:left w:val="single" w:sz="4" w:space="0" w:color="auto"/>
              <w:bottom w:val="single" w:sz="8" w:space="0" w:color="auto"/>
              <w:right w:val="nil"/>
            </w:tcBorders>
          </w:tcPr>
          <w:p w14:paraId="4C625EBB" w14:textId="77777777" w:rsidR="00E375B7" w:rsidRPr="00CA02DA" w:rsidRDefault="00E375B7" w:rsidP="00E375B7">
            <w:pPr>
              <w:pStyle w:val="Rponse"/>
            </w:pPr>
          </w:p>
        </w:tc>
        <w:tc>
          <w:tcPr>
            <w:tcW w:w="827" w:type="dxa"/>
            <w:vMerge/>
            <w:tcBorders>
              <w:left w:val="nil"/>
              <w:bottom w:val="single" w:sz="8" w:space="0" w:color="auto"/>
              <w:right w:val="single" w:sz="4" w:space="0" w:color="auto"/>
            </w:tcBorders>
          </w:tcPr>
          <w:p w14:paraId="74D918A7" w14:textId="77777777" w:rsidR="00E375B7" w:rsidRPr="009E750F" w:rsidRDefault="00E375B7" w:rsidP="00E375B7">
            <w:pPr>
              <w:pStyle w:val="Rponse"/>
              <w:rPr>
                <w:b w:val="0"/>
              </w:rPr>
            </w:pPr>
          </w:p>
        </w:tc>
        <w:tc>
          <w:tcPr>
            <w:tcW w:w="2008" w:type="dxa"/>
            <w:vMerge/>
            <w:tcBorders>
              <w:left w:val="single" w:sz="4" w:space="0" w:color="auto"/>
              <w:bottom w:val="single" w:sz="8" w:space="0" w:color="auto"/>
              <w:right w:val="single" w:sz="4" w:space="0" w:color="auto"/>
            </w:tcBorders>
          </w:tcPr>
          <w:p w14:paraId="4793AE03" w14:textId="77777777" w:rsidR="00E375B7" w:rsidRPr="00CA02DA" w:rsidRDefault="00E375B7" w:rsidP="00E375B7">
            <w:pPr>
              <w:pStyle w:val="Rponse"/>
              <w:jc w:val="center"/>
            </w:pPr>
          </w:p>
        </w:tc>
        <w:tc>
          <w:tcPr>
            <w:tcW w:w="1843" w:type="dxa"/>
            <w:vMerge/>
            <w:tcBorders>
              <w:left w:val="single" w:sz="4" w:space="0" w:color="auto"/>
              <w:bottom w:val="single" w:sz="8" w:space="0" w:color="auto"/>
              <w:right w:val="single" w:sz="4" w:space="0" w:color="auto"/>
            </w:tcBorders>
          </w:tcPr>
          <w:p w14:paraId="07877FEF" w14:textId="77777777" w:rsidR="00E375B7" w:rsidRPr="00CA02DA" w:rsidRDefault="00E375B7" w:rsidP="00E375B7">
            <w:pPr>
              <w:pStyle w:val="Rponse"/>
              <w:jc w:val="center"/>
            </w:pPr>
          </w:p>
        </w:tc>
        <w:tc>
          <w:tcPr>
            <w:tcW w:w="425" w:type="dxa"/>
            <w:vMerge/>
            <w:tcBorders>
              <w:left w:val="single" w:sz="4" w:space="0" w:color="auto"/>
              <w:bottom w:val="single" w:sz="8" w:space="0" w:color="auto"/>
              <w:right w:val="nil"/>
            </w:tcBorders>
          </w:tcPr>
          <w:p w14:paraId="7443BB4E" w14:textId="77777777" w:rsidR="00E375B7" w:rsidRPr="00D91ED4" w:rsidRDefault="00E375B7" w:rsidP="00E375B7">
            <w:pPr>
              <w:pStyle w:val="Commentaire"/>
              <w:keepNext/>
              <w:tabs>
                <w:tab w:val="left" w:pos="0"/>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6575841D"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685A3236" w14:textId="77777777" w:rsidR="00E375B7" w:rsidRPr="0010268C" w:rsidRDefault="00E375B7" w:rsidP="00E375B7">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67452E1C"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8" w:space="0" w:color="auto"/>
              <w:right w:val="single" w:sz="4" w:space="0" w:color="auto"/>
            </w:tcBorders>
          </w:tcPr>
          <w:p w14:paraId="6406E8F9" w14:textId="77777777" w:rsidR="00E375B7" w:rsidRPr="00CA02DA" w:rsidRDefault="00E375B7" w:rsidP="00E375B7">
            <w:pPr>
              <w:pStyle w:val="Rponse"/>
              <w:tabs>
                <w:tab w:val="left" w:pos="40"/>
                <w:tab w:val="left" w:leader="dot" w:pos="1174"/>
              </w:tabs>
            </w:pPr>
            <w:r>
              <w:tab/>
            </w:r>
            <w:r>
              <w:tab/>
            </w:r>
          </w:p>
        </w:tc>
        <w:tc>
          <w:tcPr>
            <w:tcW w:w="1842" w:type="dxa"/>
            <w:gridSpan w:val="2"/>
            <w:vMerge/>
            <w:tcBorders>
              <w:left w:val="single" w:sz="4" w:space="0" w:color="auto"/>
              <w:bottom w:val="single" w:sz="8" w:space="0" w:color="auto"/>
              <w:right w:val="single" w:sz="4" w:space="0" w:color="auto"/>
            </w:tcBorders>
            <w:shd w:val="clear" w:color="auto" w:fill="7F7F7F" w:themeFill="text1" w:themeFillTint="80"/>
          </w:tcPr>
          <w:p w14:paraId="78247B82" w14:textId="77777777" w:rsidR="00E375B7" w:rsidRPr="00CA02DA" w:rsidRDefault="00E375B7" w:rsidP="00E375B7">
            <w:pPr>
              <w:pStyle w:val="Rponse"/>
              <w:jc w:val="center"/>
            </w:pPr>
          </w:p>
        </w:tc>
        <w:tc>
          <w:tcPr>
            <w:tcW w:w="1111" w:type="dxa"/>
            <w:vMerge/>
            <w:tcBorders>
              <w:left w:val="single" w:sz="4" w:space="0" w:color="auto"/>
              <w:bottom w:val="single" w:sz="8" w:space="0" w:color="auto"/>
              <w:right w:val="single" w:sz="4" w:space="0" w:color="auto"/>
            </w:tcBorders>
          </w:tcPr>
          <w:p w14:paraId="2AA32F60" w14:textId="77777777" w:rsidR="00E375B7" w:rsidRPr="00CA02DA" w:rsidRDefault="00E375B7" w:rsidP="00E375B7">
            <w:pPr>
              <w:pStyle w:val="Rponse"/>
              <w:jc w:val="center"/>
            </w:pPr>
          </w:p>
        </w:tc>
        <w:tc>
          <w:tcPr>
            <w:tcW w:w="1417" w:type="dxa"/>
            <w:vMerge/>
            <w:tcBorders>
              <w:left w:val="single" w:sz="4" w:space="0" w:color="auto"/>
              <w:bottom w:val="single" w:sz="8" w:space="0" w:color="auto"/>
            </w:tcBorders>
          </w:tcPr>
          <w:p w14:paraId="515D472C"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3C4D1451" w14:textId="77777777" w:rsidTr="00E375B7">
        <w:trPr>
          <w:trHeight w:val="345"/>
        </w:trPr>
        <w:tc>
          <w:tcPr>
            <w:tcW w:w="733" w:type="dxa"/>
            <w:vMerge w:val="restart"/>
            <w:tcBorders>
              <w:top w:val="single" w:sz="8" w:space="0" w:color="auto"/>
              <w:right w:val="nil"/>
            </w:tcBorders>
          </w:tcPr>
          <w:p w14:paraId="0D201706" w14:textId="77777777" w:rsidR="00E375B7" w:rsidRPr="00CA02DA" w:rsidRDefault="00E375B7" w:rsidP="00E375B7">
            <w:pPr>
              <w:pStyle w:val="Rponse"/>
            </w:pPr>
            <w:r w:rsidRPr="00CA02DA">
              <w:t>DEV</w:t>
            </w:r>
          </w:p>
        </w:tc>
        <w:tc>
          <w:tcPr>
            <w:tcW w:w="685" w:type="dxa"/>
            <w:vMerge w:val="restart"/>
            <w:tcBorders>
              <w:top w:val="single" w:sz="8" w:space="0" w:color="auto"/>
              <w:left w:val="nil"/>
              <w:right w:val="single" w:sz="4" w:space="0" w:color="auto"/>
            </w:tcBorders>
          </w:tcPr>
          <w:p w14:paraId="23200B10" w14:textId="77777777" w:rsidR="00E375B7" w:rsidRPr="00CA02DA" w:rsidRDefault="00E375B7" w:rsidP="00E375B7">
            <w:pPr>
              <w:pStyle w:val="Rponse"/>
            </w:pPr>
          </w:p>
        </w:tc>
        <w:tc>
          <w:tcPr>
            <w:tcW w:w="449" w:type="dxa"/>
            <w:vMerge w:val="restart"/>
            <w:tcBorders>
              <w:top w:val="single" w:sz="8" w:space="0" w:color="auto"/>
              <w:left w:val="single" w:sz="4" w:space="0" w:color="auto"/>
              <w:right w:val="nil"/>
            </w:tcBorders>
          </w:tcPr>
          <w:p w14:paraId="1F553308" w14:textId="77777777" w:rsidR="00E375B7" w:rsidRPr="00CA02DA" w:rsidRDefault="00E375B7" w:rsidP="00E375B7">
            <w:pPr>
              <w:pStyle w:val="Rponse"/>
              <w:rPr>
                <w:i/>
              </w:rPr>
            </w:pPr>
            <w:r w:rsidRPr="00CA02DA">
              <w:t>RE</w:t>
            </w:r>
          </w:p>
        </w:tc>
        <w:tc>
          <w:tcPr>
            <w:tcW w:w="827" w:type="dxa"/>
            <w:vMerge w:val="restart"/>
            <w:tcBorders>
              <w:top w:val="single" w:sz="8" w:space="0" w:color="auto"/>
              <w:left w:val="nil"/>
              <w:right w:val="single" w:sz="4" w:space="0" w:color="auto"/>
            </w:tcBorders>
          </w:tcPr>
          <w:p w14:paraId="2293766A" w14:textId="77777777" w:rsidR="00E375B7" w:rsidRPr="009E750F" w:rsidRDefault="00E375B7" w:rsidP="00E375B7">
            <w:pPr>
              <w:pStyle w:val="Rponse"/>
              <w:rPr>
                <w:b w:val="0"/>
              </w:rPr>
            </w:pPr>
          </w:p>
        </w:tc>
        <w:tc>
          <w:tcPr>
            <w:tcW w:w="2008" w:type="dxa"/>
            <w:vMerge w:val="restart"/>
            <w:tcBorders>
              <w:top w:val="single" w:sz="8" w:space="0" w:color="auto"/>
              <w:left w:val="single" w:sz="4" w:space="0" w:color="auto"/>
              <w:right w:val="single" w:sz="4" w:space="0" w:color="auto"/>
            </w:tcBorders>
          </w:tcPr>
          <w:p w14:paraId="0E327AB1" w14:textId="77777777" w:rsidR="00E375B7" w:rsidRPr="00CA02DA" w:rsidRDefault="00E375B7" w:rsidP="00E375B7">
            <w:pPr>
              <w:pStyle w:val="Rponse"/>
              <w:jc w:val="center"/>
            </w:pPr>
          </w:p>
        </w:tc>
        <w:tc>
          <w:tcPr>
            <w:tcW w:w="1843" w:type="dxa"/>
            <w:vMerge w:val="restart"/>
            <w:tcBorders>
              <w:top w:val="single" w:sz="8" w:space="0" w:color="auto"/>
              <w:left w:val="single" w:sz="4" w:space="0" w:color="auto"/>
              <w:right w:val="single" w:sz="4" w:space="0" w:color="auto"/>
            </w:tcBorders>
          </w:tcPr>
          <w:p w14:paraId="4199A0A5" w14:textId="77777777" w:rsidR="00E375B7" w:rsidRPr="00CA02DA" w:rsidRDefault="00E375B7" w:rsidP="00E375B7">
            <w:pPr>
              <w:pStyle w:val="Rponse"/>
              <w:jc w:val="center"/>
            </w:pPr>
          </w:p>
        </w:tc>
        <w:tc>
          <w:tcPr>
            <w:tcW w:w="425" w:type="dxa"/>
            <w:vMerge w:val="restart"/>
            <w:tcBorders>
              <w:top w:val="single" w:sz="8" w:space="0" w:color="auto"/>
              <w:left w:val="single" w:sz="4" w:space="0" w:color="auto"/>
              <w:bottom w:val="nil"/>
              <w:right w:val="nil"/>
            </w:tcBorders>
          </w:tcPr>
          <w:p w14:paraId="3DB4AEF3" w14:textId="77777777" w:rsidR="00E375B7" w:rsidRPr="00CA02DA" w:rsidRDefault="009878BA" w:rsidP="00E375B7">
            <w:pPr>
              <w:spacing w:before="60"/>
              <w:rPr>
                <w:rFonts w:cstheme="minorHAnsi"/>
                <w:b/>
                <w:sz w:val="16"/>
                <w:szCs w:val="16"/>
                <w:lang w:val="fr-BE"/>
              </w:rPr>
            </w:pPr>
            <w:sdt>
              <w:sdtPr>
                <w:rPr>
                  <w:rFonts w:cs="HelveticaNeue-Roman"/>
                  <w:b/>
                  <w:color w:val="0000FF"/>
                  <w:sz w:val="22"/>
                  <w:szCs w:val="22"/>
                  <w:lang w:val="fr-BE"/>
                </w:rPr>
                <w:id w:val="-1036423785"/>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57A869B5" w14:textId="77777777" w:rsidR="00E375B7" w:rsidRPr="00CA02DA" w:rsidRDefault="00E375B7" w:rsidP="00E375B7">
            <w:pPr>
              <w:pStyle w:val="Commentaire"/>
              <w:tabs>
                <w:tab w:val="left" w:pos="0"/>
                <w:tab w:val="left" w:pos="881"/>
                <w:tab w:val="left" w:leader="dot" w:pos="121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p>
        </w:tc>
        <w:tc>
          <w:tcPr>
            <w:tcW w:w="567" w:type="dxa"/>
            <w:tcBorders>
              <w:top w:val="single" w:sz="8" w:space="0" w:color="auto"/>
              <w:left w:val="single" w:sz="4" w:space="0" w:color="auto"/>
              <w:bottom w:val="single" w:sz="4" w:space="0" w:color="auto"/>
              <w:right w:val="nil"/>
            </w:tcBorders>
          </w:tcPr>
          <w:p w14:paraId="72EC1EE4"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1742185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4" w:space="0" w:color="auto"/>
              <w:right w:val="single" w:sz="4" w:space="0" w:color="auto"/>
            </w:tcBorders>
          </w:tcPr>
          <w:p w14:paraId="6769FE5F"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shd w:val="clear" w:color="auto" w:fill="auto"/>
          </w:tcPr>
          <w:p w14:paraId="685071EE" w14:textId="77777777" w:rsidR="00E375B7" w:rsidRPr="00CA02DA" w:rsidRDefault="00E375B7" w:rsidP="00E375B7">
            <w:pPr>
              <w:pStyle w:val="Rponse"/>
              <w:jc w:val="center"/>
            </w:pPr>
          </w:p>
        </w:tc>
        <w:tc>
          <w:tcPr>
            <w:tcW w:w="992" w:type="dxa"/>
            <w:tcBorders>
              <w:top w:val="single" w:sz="8" w:space="0" w:color="auto"/>
              <w:left w:val="single" w:sz="4" w:space="0" w:color="auto"/>
              <w:bottom w:val="single" w:sz="4" w:space="0" w:color="auto"/>
              <w:right w:val="single" w:sz="4" w:space="0" w:color="auto"/>
            </w:tcBorders>
            <w:shd w:val="clear" w:color="auto" w:fill="auto"/>
          </w:tcPr>
          <w:p w14:paraId="712F951E" w14:textId="77777777" w:rsidR="00E375B7" w:rsidRPr="00CA02DA" w:rsidRDefault="00E375B7" w:rsidP="00E375B7">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4978A20C" w14:textId="77777777" w:rsidR="00E375B7" w:rsidRPr="00CA02DA" w:rsidRDefault="00E375B7" w:rsidP="00E375B7">
            <w:pPr>
              <w:pStyle w:val="Rponse"/>
              <w:jc w:val="center"/>
            </w:pPr>
          </w:p>
        </w:tc>
        <w:tc>
          <w:tcPr>
            <w:tcW w:w="1417" w:type="dxa"/>
            <w:vMerge w:val="restart"/>
            <w:tcBorders>
              <w:top w:val="single" w:sz="8" w:space="0" w:color="auto"/>
              <w:left w:val="single" w:sz="4" w:space="0" w:color="auto"/>
            </w:tcBorders>
          </w:tcPr>
          <w:p w14:paraId="33ED93D5" w14:textId="77777777" w:rsidR="00E375B7" w:rsidRPr="00CA02DA" w:rsidRDefault="00E375B7" w:rsidP="00E375B7">
            <w:pPr>
              <w:pStyle w:val="Rponse"/>
            </w:pPr>
          </w:p>
        </w:tc>
      </w:tr>
      <w:tr w:rsidR="00E375B7" w:rsidRPr="000D405A" w14:paraId="64926CE4" w14:textId="77777777" w:rsidTr="00E375B7">
        <w:trPr>
          <w:trHeight w:val="345"/>
        </w:trPr>
        <w:tc>
          <w:tcPr>
            <w:tcW w:w="733" w:type="dxa"/>
            <w:vMerge/>
            <w:tcBorders>
              <w:right w:val="nil"/>
            </w:tcBorders>
          </w:tcPr>
          <w:p w14:paraId="74113B45"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541BA9B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444AE829"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08B95174"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4876797A"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041F08DA"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35A34A45"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5464FFF3"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41BBE0AC"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45503933"/>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5FA706B1"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896D5"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F3DC0"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shd w:val="clear" w:color="auto" w:fill="808080" w:themeFill="background1" w:themeFillShade="80"/>
          </w:tcPr>
          <w:p w14:paraId="6D70B674" w14:textId="77777777" w:rsidR="00E375B7" w:rsidRPr="00CA02DA" w:rsidRDefault="00E375B7" w:rsidP="00E375B7">
            <w:pPr>
              <w:pStyle w:val="Rponse"/>
              <w:jc w:val="center"/>
            </w:pPr>
          </w:p>
        </w:tc>
        <w:tc>
          <w:tcPr>
            <w:tcW w:w="1417" w:type="dxa"/>
            <w:vMerge/>
            <w:tcBorders>
              <w:left w:val="single" w:sz="4" w:space="0" w:color="auto"/>
            </w:tcBorders>
          </w:tcPr>
          <w:p w14:paraId="181479D4"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00E3C216" w14:textId="77777777" w:rsidTr="00E375B7">
        <w:trPr>
          <w:trHeight w:val="345"/>
        </w:trPr>
        <w:tc>
          <w:tcPr>
            <w:tcW w:w="733" w:type="dxa"/>
            <w:vMerge/>
            <w:tcBorders>
              <w:right w:val="nil"/>
            </w:tcBorders>
          </w:tcPr>
          <w:p w14:paraId="60684D7A"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1C713BAE"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3F0B4D70"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2FA6A99D"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27C5C367"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68E61850"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5E3FA35B"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4A6AC249"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7CAC3765"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26754194"/>
                <w14:checkbox>
                  <w14:checked w14:val="0"/>
                  <w14:checkedState w14:val="0098" w14:font="Wingdings 2"/>
                  <w14:uncheckedState w14:val="0099" w14:font="Wingdings 2"/>
                </w14:checkbox>
              </w:sdtPr>
              <w:sdtEndPr/>
              <w:sdtContent>
                <w:r w:rsidR="00E375B7">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75D60577"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9C961A" w14:textId="77777777" w:rsidR="00E375B7" w:rsidRPr="00CA02DA" w:rsidRDefault="00E375B7" w:rsidP="00E375B7">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371E44" w14:textId="77777777" w:rsidR="00E375B7" w:rsidRPr="00CA02DA" w:rsidRDefault="00E375B7" w:rsidP="00E375B7">
            <w:pPr>
              <w:pStyle w:val="Rponse"/>
              <w:jc w:val="center"/>
            </w:pPr>
          </w:p>
        </w:tc>
        <w:tc>
          <w:tcPr>
            <w:tcW w:w="1111" w:type="dxa"/>
            <w:vMerge/>
            <w:tcBorders>
              <w:left w:val="single" w:sz="4" w:space="0" w:color="auto"/>
              <w:bottom w:val="single" w:sz="4" w:space="0" w:color="auto"/>
              <w:right w:val="single" w:sz="4" w:space="0" w:color="auto"/>
            </w:tcBorders>
            <w:shd w:val="clear" w:color="auto" w:fill="808080" w:themeFill="background1" w:themeFillShade="80"/>
          </w:tcPr>
          <w:p w14:paraId="0590E0BC" w14:textId="77777777" w:rsidR="00E375B7" w:rsidRPr="00CA02DA" w:rsidRDefault="00E375B7" w:rsidP="00E375B7">
            <w:pPr>
              <w:pStyle w:val="Rponse"/>
              <w:jc w:val="center"/>
            </w:pPr>
          </w:p>
        </w:tc>
        <w:tc>
          <w:tcPr>
            <w:tcW w:w="1417" w:type="dxa"/>
            <w:vMerge/>
            <w:tcBorders>
              <w:left w:val="single" w:sz="4" w:space="0" w:color="auto"/>
            </w:tcBorders>
          </w:tcPr>
          <w:p w14:paraId="220A5175"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2EDB1B16" w14:textId="77777777" w:rsidTr="00E375B7">
        <w:trPr>
          <w:trHeight w:val="345"/>
        </w:trPr>
        <w:tc>
          <w:tcPr>
            <w:tcW w:w="733" w:type="dxa"/>
            <w:vMerge/>
            <w:tcBorders>
              <w:right w:val="nil"/>
            </w:tcBorders>
          </w:tcPr>
          <w:p w14:paraId="3C996B8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64BF1A52"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12619FE5"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463FE171"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1BB8904F"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1284DB87"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single" w:sz="4" w:space="0" w:color="auto"/>
              <w:right w:val="nil"/>
            </w:tcBorders>
          </w:tcPr>
          <w:p w14:paraId="0DE67FB2"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5EBD853C"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27AD4A21" w14:textId="77777777" w:rsidR="00E375B7" w:rsidRPr="0010268C" w:rsidRDefault="009878BA"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915293451"/>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3E01AD14"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6159B0FB" w14:textId="77777777" w:rsidR="00E375B7" w:rsidRPr="00CA02DA" w:rsidRDefault="00E375B7" w:rsidP="00E375B7">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48E7696C" w14:textId="77777777" w:rsidR="00E375B7" w:rsidRPr="00CA02DA" w:rsidRDefault="00E375B7" w:rsidP="00E375B7">
            <w:pPr>
              <w:pStyle w:val="Rponse"/>
              <w:jc w:val="center"/>
            </w:pPr>
          </w:p>
        </w:tc>
        <w:tc>
          <w:tcPr>
            <w:tcW w:w="1417" w:type="dxa"/>
            <w:vMerge/>
            <w:tcBorders>
              <w:left w:val="single" w:sz="4" w:space="0" w:color="auto"/>
            </w:tcBorders>
          </w:tcPr>
          <w:p w14:paraId="70C41EB6"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30A0DA35" w14:textId="77777777" w:rsidTr="00E375B7">
        <w:trPr>
          <w:trHeight w:val="213"/>
        </w:trPr>
        <w:tc>
          <w:tcPr>
            <w:tcW w:w="733" w:type="dxa"/>
            <w:vMerge/>
            <w:tcBorders>
              <w:right w:val="nil"/>
            </w:tcBorders>
          </w:tcPr>
          <w:p w14:paraId="26AAF548"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0790A047"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52618475"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02234CFB"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1F4CEFCF"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65989BA3"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val="restart"/>
            <w:tcBorders>
              <w:top w:val="single" w:sz="4" w:space="0" w:color="auto"/>
              <w:left w:val="single" w:sz="4" w:space="0" w:color="auto"/>
              <w:right w:val="nil"/>
            </w:tcBorders>
          </w:tcPr>
          <w:p w14:paraId="2A9798FA" w14:textId="77777777" w:rsidR="00E375B7" w:rsidRPr="00CA02DA" w:rsidRDefault="009878BA"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872500055"/>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14D483B8" w14:textId="77777777" w:rsidR="00E375B7" w:rsidRPr="00CA02DA" w:rsidRDefault="00E375B7" w:rsidP="00E375B7">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37CDD59A" w14:textId="77777777" w:rsidR="00E375B7" w:rsidRPr="0010268C" w:rsidRDefault="009878BA" w:rsidP="00E375B7">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65833389"/>
                <w14:checkbox>
                  <w14:checked w14:val="0"/>
                  <w14:checkedState w14:val="0098" w14:font="Wingdings 2"/>
                  <w14:uncheckedState w14:val="0099" w14:font="Wingdings 2"/>
                </w14:checkbox>
              </w:sdtPr>
              <w:sdtEndPr/>
              <w:sdtContent>
                <w:r w:rsidR="00E375B7"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6E8851C7"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808080" w:themeFill="background1" w:themeFillShade="80"/>
          </w:tcPr>
          <w:p w14:paraId="7EB64184" w14:textId="77777777" w:rsidR="00E375B7" w:rsidRPr="00CA02DA" w:rsidRDefault="00E375B7" w:rsidP="00E375B7">
            <w:pPr>
              <w:pStyle w:val="Rponse"/>
              <w:jc w:val="center"/>
            </w:pPr>
          </w:p>
        </w:tc>
        <w:tc>
          <w:tcPr>
            <w:tcW w:w="1111" w:type="dxa"/>
            <w:vMerge w:val="restart"/>
            <w:tcBorders>
              <w:top w:val="single" w:sz="4" w:space="0" w:color="auto"/>
              <w:left w:val="single" w:sz="4" w:space="0" w:color="auto"/>
              <w:right w:val="single" w:sz="4" w:space="0" w:color="auto"/>
            </w:tcBorders>
          </w:tcPr>
          <w:p w14:paraId="30FC5978" w14:textId="77777777" w:rsidR="00E375B7" w:rsidRPr="00CA02DA" w:rsidRDefault="00E375B7" w:rsidP="00E375B7">
            <w:pPr>
              <w:pStyle w:val="Rponse"/>
              <w:jc w:val="center"/>
            </w:pPr>
          </w:p>
        </w:tc>
        <w:tc>
          <w:tcPr>
            <w:tcW w:w="1417" w:type="dxa"/>
            <w:vMerge/>
            <w:tcBorders>
              <w:left w:val="single" w:sz="4" w:space="0" w:color="auto"/>
            </w:tcBorders>
          </w:tcPr>
          <w:p w14:paraId="5C011574"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375B7" w:rsidRPr="000D405A" w14:paraId="47625817" w14:textId="77777777" w:rsidTr="00E375B7">
        <w:trPr>
          <w:trHeight w:val="213"/>
        </w:trPr>
        <w:tc>
          <w:tcPr>
            <w:tcW w:w="733" w:type="dxa"/>
            <w:vMerge/>
            <w:tcBorders>
              <w:bottom w:val="single" w:sz="8" w:space="0" w:color="auto"/>
              <w:right w:val="nil"/>
            </w:tcBorders>
          </w:tcPr>
          <w:p w14:paraId="25DFFFA4"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bottom w:val="single" w:sz="8" w:space="0" w:color="auto"/>
              <w:right w:val="single" w:sz="4" w:space="0" w:color="auto"/>
            </w:tcBorders>
          </w:tcPr>
          <w:p w14:paraId="1D5F0EFF"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bottom w:val="single" w:sz="8" w:space="0" w:color="auto"/>
              <w:right w:val="nil"/>
            </w:tcBorders>
          </w:tcPr>
          <w:p w14:paraId="62CF0D00"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bottom w:val="single" w:sz="8" w:space="0" w:color="auto"/>
              <w:right w:val="single" w:sz="4" w:space="0" w:color="auto"/>
            </w:tcBorders>
          </w:tcPr>
          <w:p w14:paraId="3C3293F7"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bottom w:val="single" w:sz="8" w:space="0" w:color="auto"/>
              <w:right w:val="single" w:sz="4" w:space="0" w:color="auto"/>
            </w:tcBorders>
          </w:tcPr>
          <w:p w14:paraId="7B6331D6"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bottom w:val="single" w:sz="8" w:space="0" w:color="auto"/>
              <w:right w:val="single" w:sz="4" w:space="0" w:color="auto"/>
            </w:tcBorders>
          </w:tcPr>
          <w:p w14:paraId="277BC70B" w14:textId="77777777" w:rsidR="00E375B7" w:rsidRPr="00CA02DA" w:rsidRDefault="00E375B7" w:rsidP="00E375B7">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left w:val="single" w:sz="4" w:space="0" w:color="auto"/>
              <w:bottom w:val="single" w:sz="8" w:space="0" w:color="auto"/>
              <w:right w:val="nil"/>
            </w:tcBorders>
          </w:tcPr>
          <w:p w14:paraId="528FC4D7" w14:textId="77777777" w:rsidR="00E375B7" w:rsidRPr="00D91ED4" w:rsidRDefault="00E375B7" w:rsidP="00E375B7">
            <w:pPr>
              <w:pStyle w:val="Commentaire"/>
              <w:keepNext/>
              <w:tabs>
                <w:tab w:val="left" w:pos="0"/>
                <w:tab w:val="left" w:pos="851"/>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707F4FC2" w14:textId="77777777" w:rsidR="00E375B7" w:rsidRPr="00CA02DA" w:rsidRDefault="00E375B7" w:rsidP="00E375B7">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5F23B5A5" w14:textId="77777777" w:rsidR="00E375B7" w:rsidRPr="0010268C" w:rsidRDefault="00E375B7" w:rsidP="00E375B7">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77FC51A1" w14:textId="77777777" w:rsidR="00E375B7" w:rsidRPr="00CA02DA" w:rsidRDefault="00E375B7" w:rsidP="00E375B7">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Précisez</w:t>
            </w:r>
          </w:p>
        </w:tc>
        <w:tc>
          <w:tcPr>
            <w:tcW w:w="1418" w:type="dxa"/>
            <w:tcBorders>
              <w:top w:val="nil"/>
              <w:left w:val="nil"/>
              <w:bottom w:val="single" w:sz="8" w:space="0" w:color="auto"/>
              <w:right w:val="single" w:sz="4" w:space="0" w:color="auto"/>
            </w:tcBorders>
          </w:tcPr>
          <w:p w14:paraId="25D493C3" w14:textId="77777777" w:rsidR="00E375B7" w:rsidRPr="00CA02DA" w:rsidRDefault="00E375B7" w:rsidP="00E375B7">
            <w:pPr>
              <w:pStyle w:val="Rponse"/>
              <w:tabs>
                <w:tab w:val="left" w:pos="40"/>
                <w:tab w:val="left" w:leader="dot" w:pos="1202"/>
              </w:tabs>
            </w:pPr>
            <w:r>
              <w:tab/>
            </w:r>
            <w:r>
              <w:tab/>
            </w:r>
          </w:p>
        </w:tc>
        <w:tc>
          <w:tcPr>
            <w:tcW w:w="1842" w:type="dxa"/>
            <w:gridSpan w:val="2"/>
            <w:vMerge/>
            <w:tcBorders>
              <w:left w:val="single" w:sz="4" w:space="0" w:color="auto"/>
              <w:bottom w:val="single" w:sz="8" w:space="0" w:color="auto"/>
              <w:right w:val="single" w:sz="4" w:space="0" w:color="auto"/>
            </w:tcBorders>
            <w:shd w:val="clear" w:color="auto" w:fill="808080" w:themeFill="background1" w:themeFillShade="80"/>
          </w:tcPr>
          <w:p w14:paraId="6735667F" w14:textId="77777777" w:rsidR="00E375B7" w:rsidRPr="00CA02DA" w:rsidRDefault="00E375B7" w:rsidP="00E375B7">
            <w:pPr>
              <w:pStyle w:val="Rponse"/>
              <w:jc w:val="center"/>
            </w:pPr>
          </w:p>
        </w:tc>
        <w:tc>
          <w:tcPr>
            <w:tcW w:w="1111" w:type="dxa"/>
            <w:vMerge/>
            <w:tcBorders>
              <w:left w:val="single" w:sz="4" w:space="0" w:color="auto"/>
              <w:bottom w:val="single" w:sz="8" w:space="0" w:color="auto"/>
              <w:right w:val="single" w:sz="4" w:space="0" w:color="auto"/>
            </w:tcBorders>
          </w:tcPr>
          <w:p w14:paraId="06A9FAFE" w14:textId="77777777" w:rsidR="00E375B7" w:rsidRPr="00CA02DA" w:rsidRDefault="00E375B7" w:rsidP="00E375B7">
            <w:pPr>
              <w:pStyle w:val="Rponse"/>
              <w:jc w:val="center"/>
            </w:pPr>
          </w:p>
        </w:tc>
        <w:tc>
          <w:tcPr>
            <w:tcW w:w="1417" w:type="dxa"/>
            <w:vMerge/>
            <w:tcBorders>
              <w:left w:val="single" w:sz="4" w:space="0" w:color="auto"/>
              <w:bottom w:val="single" w:sz="8" w:space="0" w:color="auto"/>
            </w:tcBorders>
          </w:tcPr>
          <w:p w14:paraId="420EA87B" w14:textId="77777777" w:rsidR="00E375B7" w:rsidRPr="00CA02DA" w:rsidRDefault="00E375B7" w:rsidP="00E375B7">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bl>
    <w:p w14:paraId="22DA494B" w14:textId="77777777" w:rsidR="00E375B7" w:rsidRDefault="00E375B7" w:rsidP="00E375B7">
      <w:pPr>
        <w:tabs>
          <w:tab w:val="left" w:pos="851"/>
        </w:tabs>
        <w:rPr>
          <w:sz w:val="16"/>
          <w:szCs w:val="16"/>
          <w:lang w:val="fr-BE"/>
        </w:rPr>
      </w:pPr>
    </w:p>
    <w:p w14:paraId="2B3A7B0B" w14:textId="77777777" w:rsidR="00E375B7" w:rsidRDefault="00E375B7" w:rsidP="00E375B7">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053FEDC3" w14:textId="77777777" w:rsidR="00E375B7" w:rsidRDefault="00E375B7" w:rsidP="00E375B7">
      <w:pPr>
        <w:tabs>
          <w:tab w:val="left" w:pos="851"/>
        </w:tabs>
        <w:spacing w:before="60"/>
        <w:rPr>
          <w:lang w:val="fr-BE"/>
        </w:rPr>
      </w:pPr>
    </w:p>
    <w:p w14:paraId="6A9DB907" w14:textId="66F3C33A" w:rsidR="00B1234C" w:rsidRPr="000D405A" w:rsidRDefault="00B1234C" w:rsidP="00B1234C">
      <w:pPr>
        <w:pStyle w:val="Titre3"/>
        <w:rPr>
          <w:lang w:val="fr-BE"/>
        </w:rPr>
      </w:pPr>
      <w:r w:rsidRPr="00B1234C">
        <w:rPr>
          <w:lang w:val="fr-BE"/>
        </w:rPr>
        <w:lastRenderedPageBreak/>
        <w:t xml:space="preserve">Caractéristiques des rejets </w:t>
      </w:r>
      <w:r>
        <w:rPr>
          <w:lang w:val="fr-BE"/>
        </w:rPr>
        <w:t xml:space="preserve">atmosphériques </w:t>
      </w:r>
      <w:r w:rsidRPr="00B1234C">
        <w:rPr>
          <w:lang w:val="fr-BE"/>
        </w:rPr>
        <w:t>canalisés</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421"/>
        <w:gridCol w:w="998"/>
        <w:gridCol w:w="419"/>
        <w:gridCol w:w="856"/>
        <w:gridCol w:w="1276"/>
        <w:gridCol w:w="1276"/>
        <w:gridCol w:w="2546"/>
        <w:gridCol w:w="3118"/>
        <w:gridCol w:w="425"/>
        <w:gridCol w:w="1406"/>
        <w:gridCol w:w="1571"/>
      </w:tblGrid>
      <w:tr w:rsidR="00E8502E" w:rsidRPr="000D405A" w14:paraId="0B63304F" w14:textId="77777777" w:rsidTr="006B0AE5">
        <w:trPr>
          <w:cantSplit/>
          <w:trHeight w:val="835"/>
          <w:tblHeader/>
          <w:jc w:val="center"/>
        </w:trPr>
        <w:tc>
          <w:tcPr>
            <w:tcW w:w="1419" w:type="dxa"/>
            <w:gridSpan w:val="2"/>
            <w:tcBorders>
              <w:bottom w:val="single" w:sz="4" w:space="0" w:color="auto"/>
            </w:tcBorders>
            <w:vAlign w:val="bottom"/>
          </w:tcPr>
          <w:p w14:paraId="3FD0371B" w14:textId="77777777" w:rsidR="00E8502E" w:rsidRPr="000D405A" w:rsidRDefault="00E8502E" w:rsidP="00CA1538">
            <w:pPr>
              <w:tabs>
                <w:tab w:val="left" w:pos="851"/>
              </w:tabs>
              <w:jc w:val="center"/>
              <w:rPr>
                <w:sz w:val="16"/>
                <w:szCs w:val="16"/>
                <w:lang w:val="fr-BE"/>
              </w:rPr>
            </w:pPr>
            <w:r w:rsidRPr="000D405A">
              <w:rPr>
                <w:sz w:val="16"/>
                <w:szCs w:val="16"/>
                <w:lang w:val="fr-BE"/>
              </w:rPr>
              <w:t>Identification du rejet atmosphérique</w:t>
            </w:r>
            <w:r w:rsidRPr="000D405A">
              <w:rPr>
                <w:rFonts w:cstheme="minorHAnsi"/>
                <w:sz w:val="16"/>
                <w:szCs w:val="16"/>
                <w:lang w:val="fr-BE"/>
              </w:rPr>
              <w:t xml:space="preserve"> sur le plan descriptif</w:t>
            </w:r>
            <w:r>
              <w:rPr>
                <w:rFonts w:cstheme="minorHAnsi"/>
                <w:sz w:val="16"/>
                <w:szCs w:val="16"/>
                <w:lang w:val="fr-BE"/>
              </w:rPr>
              <w:t>*</w:t>
            </w:r>
          </w:p>
        </w:tc>
        <w:tc>
          <w:tcPr>
            <w:tcW w:w="1275" w:type="dxa"/>
            <w:gridSpan w:val="2"/>
            <w:tcBorders>
              <w:bottom w:val="single" w:sz="4" w:space="0" w:color="auto"/>
            </w:tcBorders>
            <w:vAlign w:val="bottom"/>
          </w:tcPr>
          <w:p w14:paraId="4BDEC300" w14:textId="158149B1" w:rsidR="00E8502E" w:rsidRPr="000D405A" w:rsidRDefault="00E8502E" w:rsidP="00CA1538">
            <w:pPr>
              <w:tabs>
                <w:tab w:val="left" w:pos="851"/>
              </w:tabs>
              <w:jc w:val="center"/>
              <w:rPr>
                <w:sz w:val="16"/>
                <w:szCs w:val="16"/>
                <w:lang w:val="fr-BE"/>
              </w:rPr>
            </w:pPr>
            <w:r w:rsidRPr="000D405A">
              <w:rPr>
                <w:sz w:val="16"/>
                <w:szCs w:val="16"/>
                <w:lang w:val="fr-BE"/>
              </w:rPr>
              <w:t>Ident</w:t>
            </w:r>
            <w:r>
              <w:rPr>
                <w:sz w:val="16"/>
                <w:szCs w:val="16"/>
                <w:lang w:val="fr-BE"/>
              </w:rPr>
              <w:t>ification du permis l’autorisant</w:t>
            </w:r>
            <w:r w:rsidR="006B0AE5">
              <w:rPr>
                <w:sz w:val="16"/>
                <w:szCs w:val="16"/>
                <w:lang w:val="fr-BE"/>
              </w:rPr>
              <w:t xml:space="preserve"> (A</w:t>
            </w:r>
            <w:r w:rsidR="006B0AE5" w:rsidRPr="006B0AE5">
              <w:rPr>
                <w:sz w:val="16"/>
                <w:szCs w:val="16"/>
                <w:vertAlign w:val="subscript"/>
                <w:lang w:val="fr-BE"/>
              </w:rPr>
              <w:t>N</w:t>
            </w:r>
            <w:r w:rsidR="006B0AE5">
              <w:rPr>
                <w:sz w:val="16"/>
                <w:szCs w:val="16"/>
                <w:lang w:val="fr-BE"/>
              </w:rPr>
              <w:t>)</w:t>
            </w:r>
          </w:p>
        </w:tc>
        <w:tc>
          <w:tcPr>
            <w:tcW w:w="1276" w:type="dxa"/>
            <w:vAlign w:val="bottom"/>
          </w:tcPr>
          <w:p w14:paraId="31DEE06D" w14:textId="406DB5A8" w:rsidR="00E8502E" w:rsidRPr="000D405A" w:rsidRDefault="00E8502E" w:rsidP="00CA1538">
            <w:pPr>
              <w:tabs>
                <w:tab w:val="left" w:pos="851"/>
              </w:tabs>
              <w:jc w:val="center"/>
              <w:rPr>
                <w:sz w:val="16"/>
                <w:szCs w:val="16"/>
                <w:lang w:val="fr-BE"/>
              </w:rPr>
            </w:pPr>
            <w:r w:rsidRPr="000D405A">
              <w:rPr>
                <w:sz w:val="16"/>
                <w:szCs w:val="16"/>
                <w:lang w:val="fr-BE"/>
              </w:rPr>
              <w:t>N° installation (I….)</w:t>
            </w:r>
          </w:p>
          <w:p w14:paraId="4E54725D" w14:textId="77777777" w:rsidR="00E8502E" w:rsidRPr="000D405A" w:rsidRDefault="00E8502E" w:rsidP="00CA1538">
            <w:pPr>
              <w:tabs>
                <w:tab w:val="left" w:pos="851"/>
              </w:tabs>
              <w:jc w:val="center"/>
              <w:rPr>
                <w:sz w:val="16"/>
                <w:szCs w:val="16"/>
                <w:lang w:val="fr-BE"/>
              </w:rPr>
            </w:pPr>
            <w:r w:rsidRPr="000D405A">
              <w:rPr>
                <w:sz w:val="16"/>
                <w:szCs w:val="16"/>
                <w:lang w:val="fr-BE"/>
              </w:rPr>
              <w:t>ou dépôt (D…..)</w:t>
            </w:r>
          </w:p>
        </w:tc>
        <w:tc>
          <w:tcPr>
            <w:tcW w:w="1276" w:type="dxa"/>
            <w:vAlign w:val="bottom"/>
          </w:tcPr>
          <w:p w14:paraId="18B43F8A" w14:textId="77777777" w:rsidR="00E8502E" w:rsidRPr="000D405A" w:rsidRDefault="00E8502E" w:rsidP="00CA1538">
            <w:pPr>
              <w:tabs>
                <w:tab w:val="left" w:pos="851"/>
              </w:tabs>
              <w:jc w:val="center"/>
              <w:rPr>
                <w:sz w:val="16"/>
                <w:szCs w:val="16"/>
                <w:lang w:val="fr-BE"/>
              </w:rPr>
            </w:pPr>
            <w:bookmarkStart w:id="16" w:name="_Hlt1286029"/>
            <w:r w:rsidRPr="000D405A">
              <w:rPr>
                <w:sz w:val="16"/>
                <w:szCs w:val="16"/>
                <w:lang w:val="fr-BE"/>
              </w:rPr>
              <w:t>Hauteur du débouché par rapport au sol (mètres)</w:t>
            </w:r>
          </w:p>
        </w:tc>
        <w:tc>
          <w:tcPr>
            <w:tcW w:w="2546" w:type="dxa"/>
            <w:vAlign w:val="bottom"/>
          </w:tcPr>
          <w:p w14:paraId="55F65E3C" w14:textId="4CF44795" w:rsidR="006B0AE5" w:rsidRPr="000D405A" w:rsidRDefault="00E8502E" w:rsidP="006B0AE5">
            <w:pPr>
              <w:tabs>
                <w:tab w:val="left" w:pos="851"/>
              </w:tabs>
              <w:jc w:val="center"/>
              <w:rPr>
                <w:sz w:val="16"/>
                <w:szCs w:val="16"/>
                <w:lang w:val="fr-BE"/>
              </w:rPr>
            </w:pPr>
            <w:r w:rsidRPr="000D405A">
              <w:rPr>
                <w:sz w:val="16"/>
                <w:szCs w:val="16"/>
                <w:lang w:val="fr-BE"/>
              </w:rPr>
              <w:t>Nature des effluents</w:t>
            </w:r>
          </w:p>
        </w:tc>
        <w:tc>
          <w:tcPr>
            <w:tcW w:w="3118" w:type="dxa"/>
            <w:vAlign w:val="bottom"/>
          </w:tcPr>
          <w:p w14:paraId="6789FA1D" w14:textId="77777777" w:rsidR="00E8502E" w:rsidRPr="000D405A" w:rsidRDefault="00E8502E" w:rsidP="00CA1538">
            <w:pPr>
              <w:tabs>
                <w:tab w:val="left" w:pos="851"/>
              </w:tabs>
              <w:jc w:val="center"/>
              <w:rPr>
                <w:sz w:val="16"/>
                <w:szCs w:val="16"/>
                <w:lang w:val="fr-BE"/>
              </w:rPr>
            </w:pPr>
            <w:r w:rsidRPr="000D405A">
              <w:rPr>
                <w:sz w:val="16"/>
                <w:szCs w:val="16"/>
                <w:lang w:val="fr-BE"/>
              </w:rPr>
              <w:t>Résultats d’analyse des effluents</w:t>
            </w:r>
            <w:r>
              <w:rPr>
                <w:sz w:val="16"/>
                <w:szCs w:val="16"/>
                <w:lang w:val="fr-BE"/>
              </w:rPr>
              <w:t>*</w:t>
            </w:r>
          </w:p>
          <w:p w14:paraId="334D0DF7" w14:textId="77777777" w:rsidR="00E8502E" w:rsidRPr="000D405A" w:rsidRDefault="00E8502E" w:rsidP="00CA1538">
            <w:pPr>
              <w:tabs>
                <w:tab w:val="left" w:pos="851"/>
              </w:tabs>
              <w:jc w:val="center"/>
              <w:rPr>
                <w:sz w:val="16"/>
                <w:szCs w:val="16"/>
                <w:lang w:val="fr-BE"/>
              </w:rPr>
            </w:pPr>
            <w:r w:rsidRPr="000D405A">
              <w:rPr>
                <w:sz w:val="16"/>
                <w:szCs w:val="16"/>
                <w:lang w:val="fr-BE"/>
              </w:rPr>
              <w:t>(si oui, joignez les analyses à votre dossier)</w:t>
            </w:r>
          </w:p>
        </w:tc>
        <w:tc>
          <w:tcPr>
            <w:tcW w:w="1831" w:type="dxa"/>
            <w:gridSpan w:val="2"/>
            <w:tcBorders>
              <w:bottom w:val="single" w:sz="4" w:space="0" w:color="auto"/>
            </w:tcBorders>
            <w:vAlign w:val="bottom"/>
          </w:tcPr>
          <w:p w14:paraId="2E1D97FF" w14:textId="77777777" w:rsidR="00E8502E" w:rsidRPr="000D405A" w:rsidRDefault="00E8502E" w:rsidP="00CA1538">
            <w:pPr>
              <w:tabs>
                <w:tab w:val="left" w:pos="851"/>
              </w:tabs>
              <w:jc w:val="center"/>
              <w:rPr>
                <w:sz w:val="16"/>
                <w:szCs w:val="16"/>
                <w:lang w:val="fr-BE"/>
              </w:rPr>
            </w:pPr>
            <w:r w:rsidRPr="000D405A">
              <w:rPr>
                <w:sz w:val="16"/>
                <w:szCs w:val="16"/>
                <w:lang w:val="fr-BE"/>
              </w:rPr>
              <w:t>Joignez la documentation technique</w:t>
            </w:r>
            <w:r w:rsidRPr="000D405A">
              <w:rPr>
                <w:rStyle w:val="Appelnotedebasdep"/>
                <w:sz w:val="16"/>
                <w:szCs w:val="16"/>
                <w:lang w:val="fr-BE"/>
              </w:rPr>
              <w:footnoteReference w:id="4"/>
            </w:r>
            <w:r w:rsidRPr="000D405A">
              <w:rPr>
                <w:sz w:val="16"/>
                <w:szCs w:val="16"/>
                <w:lang w:val="fr-BE"/>
              </w:rPr>
              <w:t xml:space="preserve"> en document attaché</w:t>
            </w:r>
          </w:p>
        </w:tc>
        <w:tc>
          <w:tcPr>
            <w:tcW w:w="1571" w:type="dxa"/>
            <w:vAlign w:val="bottom"/>
          </w:tcPr>
          <w:p w14:paraId="405CCE41" w14:textId="77777777" w:rsidR="00E8502E" w:rsidRPr="000D405A" w:rsidRDefault="00E8502E" w:rsidP="00CA1538">
            <w:pPr>
              <w:tabs>
                <w:tab w:val="left" w:pos="851"/>
              </w:tabs>
              <w:spacing w:before="60"/>
              <w:jc w:val="center"/>
              <w:rPr>
                <w:sz w:val="16"/>
                <w:szCs w:val="16"/>
                <w:lang w:val="fr-BE"/>
              </w:rPr>
            </w:pPr>
            <w:r w:rsidRPr="000D405A">
              <w:rPr>
                <w:sz w:val="16"/>
                <w:szCs w:val="16"/>
                <w:lang w:val="fr-BE"/>
              </w:rPr>
              <w:t>Statut du rejet par rapport au permis précédent</w:t>
            </w:r>
          </w:p>
          <w:p w14:paraId="43616B6E" w14:textId="77777777" w:rsidR="00E8502E" w:rsidRPr="000D405A" w:rsidRDefault="00E8502E" w:rsidP="00CA1538">
            <w:pPr>
              <w:tabs>
                <w:tab w:val="left" w:pos="851"/>
              </w:tabs>
              <w:jc w:val="center"/>
              <w:rPr>
                <w:sz w:val="16"/>
                <w:szCs w:val="16"/>
                <w:lang w:val="fr-BE"/>
              </w:rPr>
            </w:pPr>
            <w:r>
              <w:rPr>
                <w:noProof/>
                <w:szCs w:val="18"/>
                <w:lang w:val="fr-BE" w:eastAsia="fr-BE"/>
              </w:rPr>
              <w:sym w:font="Webdings" w:char="F069"/>
            </w:r>
          </w:p>
        </w:tc>
      </w:tr>
      <w:bookmarkEnd w:id="16"/>
      <w:tr w:rsidR="00D9593A" w:rsidRPr="000D405A" w14:paraId="427FFDFC" w14:textId="77777777" w:rsidTr="00D9593A">
        <w:trPr>
          <w:cantSplit/>
          <w:trHeight w:val="510"/>
          <w:jc w:val="center"/>
        </w:trPr>
        <w:tc>
          <w:tcPr>
            <w:tcW w:w="421" w:type="dxa"/>
            <w:tcBorders>
              <w:right w:val="nil"/>
            </w:tcBorders>
          </w:tcPr>
          <w:p w14:paraId="7740F5E7" w14:textId="77777777" w:rsidR="00D9593A" w:rsidRPr="000D405A" w:rsidRDefault="00D9593A" w:rsidP="00E8502E">
            <w:pPr>
              <w:pStyle w:val="Rponse"/>
              <w:jc w:val="right"/>
            </w:pPr>
            <w:r w:rsidRPr="000D405A">
              <w:t>RA</w:t>
            </w:r>
          </w:p>
        </w:tc>
        <w:tc>
          <w:tcPr>
            <w:tcW w:w="998" w:type="dxa"/>
            <w:tcBorders>
              <w:left w:val="nil"/>
            </w:tcBorders>
          </w:tcPr>
          <w:p w14:paraId="12268965" w14:textId="77777777" w:rsidR="00D9593A" w:rsidRPr="000D405A" w:rsidRDefault="00D9593A" w:rsidP="00E8502E">
            <w:pPr>
              <w:pStyle w:val="Rponse"/>
            </w:pPr>
          </w:p>
        </w:tc>
        <w:tc>
          <w:tcPr>
            <w:tcW w:w="419" w:type="dxa"/>
            <w:tcBorders>
              <w:right w:val="nil"/>
            </w:tcBorders>
          </w:tcPr>
          <w:p w14:paraId="1FD999A8" w14:textId="168F7427" w:rsidR="00D9593A" w:rsidRPr="000D405A" w:rsidRDefault="00D9593A" w:rsidP="00E8502E">
            <w:pPr>
              <w:pStyle w:val="Rponse"/>
              <w:jc w:val="center"/>
            </w:pPr>
            <w:r>
              <w:t>A</w:t>
            </w:r>
          </w:p>
        </w:tc>
        <w:tc>
          <w:tcPr>
            <w:tcW w:w="856" w:type="dxa"/>
            <w:tcBorders>
              <w:left w:val="nil"/>
            </w:tcBorders>
          </w:tcPr>
          <w:p w14:paraId="5BCF3B12" w14:textId="309D5BDA" w:rsidR="00D9593A" w:rsidRPr="000D405A" w:rsidRDefault="00D9593A" w:rsidP="00E8502E">
            <w:pPr>
              <w:pStyle w:val="Rponse"/>
              <w:jc w:val="center"/>
            </w:pPr>
          </w:p>
        </w:tc>
        <w:tc>
          <w:tcPr>
            <w:tcW w:w="1276" w:type="dxa"/>
          </w:tcPr>
          <w:p w14:paraId="6B719F83" w14:textId="3BEBB017" w:rsidR="00D9593A" w:rsidRPr="000D405A" w:rsidRDefault="00D9593A" w:rsidP="00E8502E">
            <w:pPr>
              <w:pStyle w:val="Rponse"/>
              <w:jc w:val="center"/>
            </w:pPr>
          </w:p>
        </w:tc>
        <w:tc>
          <w:tcPr>
            <w:tcW w:w="1276" w:type="dxa"/>
          </w:tcPr>
          <w:p w14:paraId="01014ACC" w14:textId="77777777" w:rsidR="00D9593A" w:rsidRPr="000D405A" w:rsidRDefault="00D9593A" w:rsidP="00E8502E">
            <w:pPr>
              <w:pStyle w:val="Rponse"/>
              <w:jc w:val="center"/>
            </w:pPr>
          </w:p>
        </w:tc>
        <w:tc>
          <w:tcPr>
            <w:tcW w:w="2546" w:type="dxa"/>
          </w:tcPr>
          <w:p w14:paraId="299F1E4C" w14:textId="77777777" w:rsidR="00D9593A" w:rsidRPr="000D405A" w:rsidRDefault="00D9593A" w:rsidP="00E8502E">
            <w:pPr>
              <w:pStyle w:val="Rponse"/>
              <w:jc w:val="center"/>
            </w:pPr>
          </w:p>
        </w:tc>
        <w:tc>
          <w:tcPr>
            <w:tcW w:w="3118" w:type="dxa"/>
          </w:tcPr>
          <w:p w14:paraId="585A0733" w14:textId="43F9DE50" w:rsidR="00D9593A" w:rsidRPr="00E8502E" w:rsidRDefault="009878BA" w:rsidP="00E8502E">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1719160806"/>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D9593A">
              <w:rPr>
                <w:b/>
                <w:szCs w:val="18"/>
                <w:lang w:val="fr-BE"/>
              </w:rPr>
              <w:t xml:space="preserve">    </w:t>
            </w:r>
            <w:r w:rsidR="00D9593A" w:rsidRPr="00E8502E">
              <w:rPr>
                <w:sz w:val="16"/>
                <w:szCs w:val="16"/>
                <w:lang w:val="fr-BE"/>
              </w:rPr>
              <w:t>Oui, document attaché n°</w:t>
            </w:r>
            <w:r w:rsidR="00D9593A" w:rsidRPr="00E8502E">
              <w:rPr>
                <w:rStyle w:val="RponseCar"/>
                <w:sz w:val="16"/>
                <w:szCs w:val="16"/>
              </w:rPr>
              <w:tab/>
            </w:r>
          </w:p>
          <w:p w14:paraId="10D320B6"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1505515214"/>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0E9A9493"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5B42968E" w14:textId="77777777" w:rsidR="00D9593A" w:rsidRPr="000D405A" w:rsidRDefault="00D9593A" w:rsidP="00E8502E">
            <w:pPr>
              <w:pStyle w:val="Rponse"/>
            </w:pPr>
          </w:p>
        </w:tc>
        <w:tc>
          <w:tcPr>
            <w:tcW w:w="1571" w:type="dxa"/>
          </w:tcPr>
          <w:p w14:paraId="2496A68C" w14:textId="77777777" w:rsidR="00D9593A" w:rsidRPr="000D405A" w:rsidRDefault="00D9593A" w:rsidP="00E8502E">
            <w:pPr>
              <w:pStyle w:val="Rponse"/>
              <w:jc w:val="center"/>
            </w:pPr>
          </w:p>
        </w:tc>
      </w:tr>
      <w:tr w:rsidR="00D9593A" w:rsidRPr="000D405A" w14:paraId="6D3B937F" w14:textId="77777777" w:rsidTr="00D9593A">
        <w:trPr>
          <w:cantSplit/>
          <w:trHeight w:val="510"/>
          <w:jc w:val="center"/>
        </w:trPr>
        <w:tc>
          <w:tcPr>
            <w:tcW w:w="421" w:type="dxa"/>
            <w:tcBorders>
              <w:right w:val="nil"/>
            </w:tcBorders>
          </w:tcPr>
          <w:p w14:paraId="433F7E12" w14:textId="77777777" w:rsidR="00D9593A" w:rsidRPr="000D405A" w:rsidRDefault="00D9593A" w:rsidP="00E8502E">
            <w:pPr>
              <w:pStyle w:val="Rponse"/>
              <w:jc w:val="right"/>
            </w:pPr>
            <w:r w:rsidRPr="000D405A">
              <w:t>RA</w:t>
            </w:r>
          </w:p>
        </w:tc>
        <w:tc>
          <w:tcPr>
            <w:tcW w:w="998" w:type="dxa"/>
            <w:tcBorders>
              <w:left w:val="nil"/>
            </w:tcBorders>
          </w:tcPr>
          <w:p w14:paraId="75D443FD" w14:textId="77777777" w:rsidR="00D9593A" w:rsidRPr="000D405A" w:rsidRDefault="00D9593A" w:rsidP="00E8502E">
            <w:pPr>
              <w:pStyle w:val="Rponse"/>
            </w:pPr>
          </w:p>
        </w:tc>
        <w:tc>
          <w:tcPr>
            <w:tcW w:w="419" w:type="dxa"/>
            <w:tcBorders>
              <w:right w:val="nil"/>
            </w:tcBorders>
          </w:tcPr>
          <w:p w14:paraId="6711D4C1" w14:textId="3B3ED3FA" w:rsidR="00D9593A" w:rsidRPr="000D405A" w:rsidRDefault="00D9593A" w:rsidP="00E8502E">
            <w:pPr>
              <w:pStyle w:val="Rponse"/>
              <w:jc w:val="center"/>
            </w:pPr>
            <w:r>
              <w:t>A</w:t>
            </w:r>
          </w:p>
        </w:tc>
        <w:tc>
          <w:tcPr>
            <w:tcW w:w="856" w:type="dxa"/>
            <w:tcBorders>
              <w:left w:val="nil"/>
            </w:tcBorders>
          </w:tcPr>
          <w:p w14:paraId="582985C5" w14:textId="6BCE5EA5" w:rsidR="00D9593A" w:rsidRPr="000D405A" w:rsidRDefault="00D9593A" w:rsidP="00E8502E">
            <w:pPr>
              <w:pStyle w:val="Rponse"/>
              <w:jc w:val="center"/>
            </w:pPr>
          </w:p>
        </w:tc>
        <w:tc>
          <w:tcPr>
            <w:tcW w:w="1276" w:type="dxa"/>
          </w:tcPr>
          <w:p w14:paraId="6B413DBD" w14:textId="3819FDC7" w:rsidR="00D9593A" w:rsidRPr="000D405A" w:rsidRDefault="00D9593A" w:rsidP="00E8502E">
            <w:pPr>
              <w:pStyle w:val="Rponse"/>
              <w:jc w:val="center"/>
            </w:pPr>
          </w:p>
        </w:tc>
        <w:tc>
          <w:tcPr>
            <w:tcW w:w="1276" w:type="dxa"/>
          </w:tcPr>
          <w:p w14:paraId="40EA6D2D" w14:textId="77777777" w:rsidR="00D9593A" w:rsidRPr="000D405A" w:rsidRDefault="00D9593A" w:rsidP="00E8502E">
            <w:pPr>
              <w:pStyle w:val="Rponse"/>
              <w:jc w:val="center"/>
            </w:pPr>
          </w:p>
        </w:tc>
        <w:tc>
          <w:tcPr>
            <w:tcW w:w="2546" w:type="dxa"/>
          </w:tcPr>
          <w:p w14:paraId="7C6B3860" w14:textId="77777777" w:rsidR="00D9593A" w:rsidRPr="000D405A" w:rsidRDefault="00D9593A" w:rsidP="00E8502E">
            <w:pPr>
              <w:pStyle w:val="Rponse"/>
              <w:jc w:val="center"/>
            </w:pPr>
          </w:p>
        </w:tc>
        <w:tc>
          <w:tcPr>
            <w:tcW w:w="3118" w:type="dxa"/>
          </w:tcPr>
          <w:p w14:paraId="385EC3B2"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419104202"/>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26865137"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1073347165"/>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09E684C0"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6B7F5E17" w14:textId="77777777" w:rsidR="00D9593A" w:rsidRPr="000D405A" w:rsidRDefault="00D9593A" w:rsidP="00E8502E">
            <w:pPr>
              <w:pStyle w:val="Rponse"/>
            </w:pPr>
          </w:p>
        </w:tc>
        <w:tc>
          <w:tcPr>
            <w:tcW w:w="1571" w:type="dxa"/>
          </w:tcPr>
          <w:p w14:paraId="104975DF" w14:textId="77777777" w:rsidR="00D9593A" w:rsidRPr="000D405A" w:rsidRDefault="00D9593A" w:rsidP="00E8502E">
            <w:pPr>
              <w:pStyle w:val="Rponse"/>
              <w:jc w:val="center"/>
            </w:pPr>
          </w:p>
        </w:tc>
      </w:tr>
      <w:tr w:rsidR="00D9593A" w:rsidRPr="000D405A" w14:paraId="6C1E1D9A" w14:textId="77777777" w:rsidTr="00D9593A">
        <w:trPr>
          <w:cantSplit/>
          <w:trHeight w:val="510"/>
          <w:jc w:val="center"/>
        </w:trPr>
        <w:tc>
          <w:tcPr>
            <w:tcW w:w="421" w:type="dxa"/>
            <w:tcBorders>
              <w:right w:val="nil"/>
            </w:tcBorders>
          </w:tcPr>
          <w:p w14:paraId="219664C7" w14:textId="77777777" w:rsidR="00D9593A" w:rsidRPr="000D405A" w:rsidRDefault="00D9593A" w:rsidP="00E8502E">
            <w:pPr>
              <w:pStyle w:val="Rponse"/>
              <w:jc w:val="right"/>
            </w:pPr>
            <w:r w:rsidRPr="000D405A">
              <w:t>RA</w:t>
            </w:r>
          </w:p>
        </w:tc>
        <w:tc>
          <w:tcPr>
            <w:tcW w:w="998" w:type="dxa"/>
            <w:tcBorders>
              <w:left w:val="nil"/>
            </w:tcBorders>
          </w:tcPr>
          <w:p w14:paraId="21A4E0AA" w14:textId="77777777" w:rsidR="00D9593A" w:rsidRPr="000D405A" w:rsidRDefault="00D9593A" w:rsidP="00E8502E">
            <w:pPr>
              <w:pStyle w:val="Rponse"/>
            </w:pPr>
          </w:p>
        </w:tc>
        <w:tc>
          <w:tcPr>
            <w:tcW w:w="419" w:type="dxa"/>
            <w:tcBorders>
              <w:right w:val="nil"/>
            </w:tcBorders>
          </w:tcPr>
          <w:p w14:paraId="5CCADF2A" w14:textId="65E4BC6F" w:rsidR="00D9593A" w:rsidRPr="000D405A" w:rsidRDefault="00D9593A" w:rsidP="00E8502E">
            <w:pPr>
              <w:pStyle w:val="Rponse"/>
              <w:jc w:val="center"/>
            </w:pPr>
            <w:r>
              <w:t>A</w:t>
            </w:r>
          </w:p>
        </w:tc>
        <w:tc>
          <w:tcPr>
            <w:tcW w:w="856" w:type="dxa"/>
            <w:tcBorders>
              <w:left w:val="nil"/>
            </w:tcBorders>
          </w:tcPr>
          <w:p w14:paraId="618FF2FB" w14:textId="78833666" w:rsidR="00D9593A" w:rsidRPr="000D405A" w:rsidRDefault="00D9593A" w:rsidP="00E8502E">
            <w:pPr>
              <w:pStyle w:val="Rponse"/>
              <w:jc w:val="center"/>
            </w:pPr>
          </w:p>
        </w:tc>
        <w:tc>
          <w:tcPr>
            <w:tcW w:w="1276" w:type="dxa"/>
          </w:tcPr>
          <w:p w14:paraId="4D4BA057" w14:textId="4BFDC589" w:rsidR="00D9593A" w:rsidRPr="000D405A" w:rsidRDefault="00D9593A" w:rsidP="00E8502E">
            <w:pPr>
              <w:pStyle w:val="Rponse"/>
              <w:jc w:val="center"/>
            </w:pPr>
          </w:p>
        </w:tc>
        <w:tc>
          <w:tcPr>
            <w:tcW w:w="1276" w:type="dxa"/>
          </w:tcPr>
          <w:p w14:paraId="6953077D" w14:textId="77777777" w:rsidR="00D9593A" w:rsidRPr="000D405A" w:rsidRDefault="00D9593A" w:rsidP="00E8502E">
            <w:pPr>
              <w:pStyle w:val="Rponse"/>
              <w:jc w:val="center"/>
            </w:pPr>
          </w:p>
        </w:tc>
        <w:tc>
          <w:tcPr>
            <w:tcW w:w="2546" w:type="dxa"/>
          </w:tcPr>
          <w:p w14:paraId="3153371B" w14:textId="77777777" w:rsidR="00D9593A" w:rsidRPr="000D405A" w:rsidRDefault="00D9593A" w:rsidP="00E8502E">
            <w:pPr>
              <w:pStyle w:val="Rponse"/>
              <w:jc w:val="center"/>
            </w:pPr>
          </w:p>
        </w:tc>
        <w:tc>
          <w:tcPr>
            <w:tcW w:w="3118" w:type="dxa"/>
          </w:tcPr>
          <w:p w14:paraId="6075C17A"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1538847291"/>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208C47C7" w14:textId="77777777" w:rsidR="00D9593A" w:rsidRPr="00E8502E" w:rsidRDefault="009878BA" w:rsidP="00E8502E">
            <w:pPr>
              <w:tabs>
                <w:tab w:val="left" w:pos="1349"/>
                <w:tab w:val="left" w:pos="1752"/>
              </w:tabs>
              <w:ind w:left="355" w:hanging="355"/>
              <w:rPr>
                <w:sz w:val="16"/>
                <w:szCs w:val="16"/>
                <w:lang w:val="fr-BE"/>
              </w:rPr>
            </w:pPr>
            <w:sdt>
              <w:sdtPr>
                <w:rPr>
                  <w:rFonts w:cs="HelveticaNeue-Roman"/>
                  <w:b/>
                  <w:color w:val="0000FF"/>
                  <w:szCs w:val="18"/>
                  <w:lang w:val="fr-BE"/>
                </w:rPr>
                <w:id w:val="-517701419"/>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40AA6AB2"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64CBFA7D" w14:textId="77777777" w:rsidR="00D9593A" w:rsidRPr="000D405A" w:rsidRDefault="00D9593A" w:rsidP="00E8502E">
            <w:pPr>
              <w:pStyle w:val="Rponse"/>
            </w:pPr>
          </w:p>
        </w:tc>
        <w:tc>
          <w:tcPr>
            <w:tcW w:w="1571" w:type="dxa"/>
          </w:tcPr>
          <w:p w14:paraId="005586B9" w14:textId="77777777" w:rsidR="00D9593A" w:rsidRPr="000D405A" w:rsidRDefault="00D9593A" w:rsidP="00E8502E">
            <w:pPr>
              <w:pStyle w:val="Rponse"/>
              <w:jc w:val="center"/>
            </w:pPr>
          </w:p>
        </w:tc>
      </w:tr>
      <w:tr w:rsidR="00D9593A" w:rsidRPr="000D405A" w14:paraId="704906C5" w14:textId="77777777" w:rsidTr="00D9593A">
        <w:trPr>
          <w:cantSplit/>
          <w:trHeight w:val="510"/>
          <w:jc w:val="center"/>
        </w:trPr>
        <w:tc>
          <w:tcPr>
            <w:tcW w:w="421" w:type="dxa"/>
            <w:tcBorders>
              <w:right w:val="nil"/>
            </w:tcBorders>
          </w:tcPr>
          <w:p w14:paraId="5A629834" w14:textId="77777777" w:rsidR="00D9593A" w:rsidRPr="000D405A" w:rsidRDefault="00D9593A" w:rsidP="00E8502E">
            <w:pPr>
              <w:pStyle w:val="Rponse"/>
              <w:jc w:val="right"/>
            </w:pPr>
            <w:r w:rsidRPr="000D405A">
              <w:t>RA</w:t>
            </w:r>
          </w:p>
        </w:tc>
        <w:tc>
          <w:tcPr>
            <w:tcW w:w="998" w:type="dxa"/>
            <w:tcBorders>
              <w:left w:val="nil"/>
            </w:tcBorders>
          </w:tcPr>
          <w:p w14:paraId="1375E37A" w14:textId="77777777" w:rsidR="00D9593A" w:rsidRPr="000D405A" w:rsidRDefault="00D9593A" w:rsidP="00E8502E">
            <w:pPr>
              <w:pStyle w:val="Rponse"/>
            </w:pPr>
          </w:p>
        </w:tc>
        <w:tc>
          <w:tcPr>
            <w:tcW w:w="419" w:type="dxa"/>
            <w:tcBorders>
              <w:right w:val="nil"/>
            </w:tcBorders>
          </w:tcPr>
          <w:p w14:paraId="1DE59DF6" w14:textId="794EAA2B" w:rsidR="00D9593A" w:rsidRPr="000D405A" w:rsidRDefault="00D9593A" w:rsidP="00E8502E">
            <w:pPr>
              <w:pStyle w:val="Rponse"/>
              <w:jc w:val="center"/>
            </w:pPr>
            <w:r>
              <w:t>A</w:t>
            </w:r>
          </w:p>
        </w:tc>
        <w:tc>
          <w:tcPr>
            <w:tcW w:w="856" w:type="dxa"/>
            <w:tcBorders>
              <w:left w:val="nil"/>
            </w:tcBorders>
          </w:tcPr>
          <w:p w14:paraId="6BBB46CF" w14:textId="09730DD0" w:rsidR="00D9593A" w:rsidRPr="000D405A" w:rsidRDefault="00D9593A" w:rsidP="00E8502E">
            <w:pPr>
              <w:pStyle w:val="Rponse"/>
              <w:jc w:val="center"/>
            </w:pPr>
          </w:p>
        </w:tc>
        <w:tc>
          <w:tcPr>
            <w:tcW w:w="1276" w:type="dxa"/>
          </w:tcPr>
          <w:p w14:paraId="2CA477F8" w14:textId="6A697BB2" w:rsidR="00D9593A" w:rsidRPr="000D405A" w:rsidRDefault="00D9593A" w:rsidP="00E8502E">
            <w:pPr>
              <w:pStyle w:val="Rponse"/>
              <w:jc w:val="center"/>
            </w:pPr>
          </w:p>
        </w:tc>
        <w:tc>
          <w:tcPr>
            <w:tcW w:w="1276" w:type="dxa"/>
          </w:tcPr>
          <w:p w14:paraId="3C9B24DC" w14:textId="77777777" w:rsidR="00D9593A" w:rsidRPr="000D405A" w:rsidRDefault="00D9593A" w:rsidP="00E8502E">
            <w:pPr>
              <w:pStyle w:val="Rponse"/>
              <w:jc w:val="center"/>
            </w:pPr>
          </w:p>
        </w:tc>
        <w:tc>
          <w:tcPr>
            <w:tcW w:w="2546" w:type="dxa"/>
          </w:tcPr>
          <w:p w14:paraId="26E1D581" w14:textId="77777777" w:rsidR="00D9593A" w:rsidRPr="000D405A" w:rsidRDefault="00D9593A" w:rsidP="00E8502E">
            <w:pPr>
              <w:pStyle w:val="Rponse"/>
              <w:jc w:val="center"/>
            </w:pPr>
          </w:p>
        </w:tc>
        <w:tc>
          <w:tcPr>
            <w:tcW w:w="3118" w:type="dxa"/>
          </w:tcPr>
          <w:p w14:paraId="40C87793"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1109087483"/>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65A027B4"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1494454907"/>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4C201468" w14:textId="46266F64" w:rsidR="00D9593A" w:rsidRPr="00E8502E" w:rsidRDefault="00D9593A" w:rsidP="00E8502E">
            <w:pPr>
              <w:tabs>
                <w:tab w:val="left" w:pos="339"/>
                <w:tab w:val="center" w:pos="710"/>
                <w:tab w:val="left" w:pos="851"/>
              </w:tabs>
              <w:jc w:val="right"/>
              <w:rPr>
                <w:sz w:val="16"/>
                <w:szCs w:val="16"/>
                <w:lang w:val="fr-BE"/>
              </w:rPr>
            </w:pPr>
            <w:r w:rsidRPr="00E8502E">
              <w:rPr>
                <w:sz w:val="16"/>
                <w:szCs w:val="16"/>
                <w:lang w:val="fr-BE"/>
              </w:rPr>
              <w:t>n°</w:t>
            </w:r>
          </w:p>
        </w:tc>
        <w:tc>
          <w:tcPr>
            <w:tcW w:w="1406" w:type="dxa"/>
            <w:tcBorders>
              <w:left w:val="nil"/>
            </w:tcBorders>
          </w:tcPr>
          <w:p w14:paraId="05BBC8D4" w14:textId="77777777" w:rsidR="00D9593A" w:rsidRPr="000D405A" w:rsidRDefault="00D9593A" w:rsidP="00E8502E">
            <w:pPr>
              <w:pStyle w:val="Rponse"/>
            </w:pPr>
          </w:p>
        </w:tc>
        <w:tc>
          <w:tcPr>
            <w:tcW w:w="1571" w:type="dxa"/>
          </w:tcPr>
          <w:p w14:paraId="101427D6" w14:textId="77777777" w:rsidR="00D9593A" w:rsidRPr="000D405A" w:rsidRDefault="00D9593A" w:rsidP="00E8502E">
            <w:pPr>
              <w:pStyle w:val="Rponse"/>
              <w:jc w:val="center"/>
            </w:pPr>
          </w:p>
        </w:tc>
      </w:tr>
      <w:tr w:rsidR="00D9593A" w:rsidRPr="000D405A" w14:paraId="074C46F3" w14:textId="77777777" w:rsidTr="00D9593A">
        <w:trPr>
          <w:cantSplit/>
          <w:trHeight w:val="510"/>
          <w:jc w:val="center"/>
        </w:trPr>
        <w:tc>
          <w:tcPr>
            <w:tcW w:w="421" w:type="dxa"/>
            <w:tcBorders>
              <w:right w:val="nil"/>
            </w:tcBorders>
          </w:tcPr>
          <w:p w14:paraId="3C959F17" w14:textId="77777777" w:rsidR="00D9593A" w:rsidRPr="000D405A" w:rsidRDefault="00D9593A" w:rsidP="00E8502E">
            <w:pPr>
              <w:pStyle w:val="Rponse"/>
              <w:jc w:val="right"/>
            </w:pPr>
            <w:r w:rsidRPr="000D405A">
              <w:t>RA</w:t>
            </w:r>
          </w:p>
        </w:tc>
        <w:tc>
          <w:tcPr>
            <w:tcW w:w="998" w:type="dxa"/>
            <w:tcBorders>
              <w:left w:val="nil"/>
            </w:tcBorders>
          </w:tcPr>
          <w:p w14:paraId="53050202" w14:textId="77777777" w:rsidR="00D9593A" w:rsidRPr="000D405A" w:rsidRDefault="00D9593A" w:rsidP="00E8502E">
            <w:pPr>
              <w:pStyle w:val="Rponse"/>
            </w:pPr>
          </w:p>
        </w:tc>
        <w:tc>
          <w:tcPr>
            <w:tcW w:w="419" w:type="dxa"/>
            <w:tcBorders>
              <w:right w:val="nil"/>
            </w:tcBorders>
          </w:tcPr>
          <w:p w14:paraId="3F612C29" w14:textId="650D20AA" w:rsidR="00D9593A" w:rsidRPr="000D405A" w:rsidRDefault="00D9593A" w:rsidP="00E8502E">
            <w:pPr>
              <w:pStyle w:val="Rponse"/>
              <w:jc w:val="center"/>
            </w:pPr>
            <w:r>
              <w:t>A</w:t>
            </w:r>
          </w:p>
        </w:tc>
        <w:tc>
          <w:tcPr>
            <w:tcW w:w="856" w:type="dxa"/>
            <w:tcBorders>
              <w:left w:val="nil"/>
            </w:tcBorders>
          </w:tcPr>
          <w:p w14:paraId="141A58FB" w14:textId="1EBFCE7C" w:rsidR="00D9593A" w:rsidRPr="000D405A" w:rsidRDefault="00D9593A" w:rsidP="00E8502E">
            <w:pPr>
              <w:pStyle w:val="Rponse"/>
              <w:jc w:val="center"/>
            </w:pPr>
          </w:p>
        </w:tc>
        <w:tc>
          <w:tcPr>
            <w:tcW w:w="1276" w:type="dxa"/>
          </w:tcPr>
          <w:p w14:paraId="022AD99A" w14:textId="0A9869AA" w:rsidR="00D9593A" w:rsidRPr="000D405A" w:rsidRDefault="00D9593A" w:rsidP="00E8502E">
            <w:pPr>
              <w:pStyle w:val="Rponse"/>
              <w:jc w:val="center"/>
            </w:pPr>
          </w:p>
        </w:tc>
        <w:tc>
          <w:tcPr>
            <w:tcW w:w="1276" w:type="dxa"/>
          </w:tcPr>
          <w:p w14:paraId="40EA9860" w14:textId="77777777" w:rsidR="00D9593A" w:rsidRPr="000D405A" w:rsidRDefault="00D9593A" w:rsidP="00E8502E">
            <w:pPr>
              <w:pStyle w:val="Rponse"/>
              <w:jc w:val="center"/>
            </w:pPr>
          </w:p>
        </w:tc>
        <w:tc>
          <w:tcPr>
            <w:tcW w:w="2546" w:type="dxa"/>
          </w:tcPr>
          <w:p w14:paraId="02E473E5" w14:textId="77777777" w:rsidR="00D9593A" w:rsidRPr="000D405A" w:rsidRDefault="00D9593A" w:rsidP="00E8502E">
            <w:pPr>
              <w:pStyle w:val="Rponse"/>
              <w:jc w:val="center"/>
            </w:pPr>
          </w:p>
        </w:tc>
        <w:tc>
          <w:tcPr>
            <w:tcW w:w="3118" w:type="dxa"/>
          </w:tcPr>
          <w:p w14:paraId="113EDA95"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1759746784"/>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3354370F"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1126052468"/>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40D11C61"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313A9E97" w14:textId="77777777" w:rsidR="00D9593A" w:rsidRPr="000D405A" w:rsidRDefault="00D9593A" w:rsidP="00E8502E">
            <w:pPr>
              <w:pStyle w:val="Rponse"/>
            </w:pPr>
          </w:p>
        </w:tc>
        <w:tc>
          <w:tcPr>
            <w:tcW w:w="1571" w:type="dxa"/>
          </w:tcPr>
          <w:p w14:paraId="30E2C92B" w14:textId="77777777" w:rsidR="00D9593A" w:rsidRPr="000D405A" w:rsidRDefault="00D9593A" w:rsidP="00E8502E">
            <w:pPr>
              <w:pStyle w:val="Rponse"/>
              <w:jc w:val="center"/>
            </w:pPr>
          </w:p>
        </w:tc>
      </w:tr>
      <w:tr w:rsidR="00D9593A" w:rsidRPr="000D405A" w14:paraId="5694BF1C" w14:textId="77777777" w:rsidTr="00D9593A">
        <w:trPr>
          <w:cantSplit/>
          <w:trHeight w:val="510"/>
          <w:jc w:val="center"/>
        </w:trPr>
        <w:tc>
          <w:tcPr>
            <w:tcW w:w="421" w:type="dxa"/>
            <w:tcBorders>
              <w:right w:val="nil"/>
            </w:tcBorders>
          </w:tcPr>
          <w:p w14:paraId="144A80F7" w14:textId="77777777" w:rsidR="00D9593A" w:rsidRPr="000D405A" w:rsidRDefault="00D9593A" w:rsidP="00E8502E">
            <w:pPr>
              <w:pStyle w:val="Rponse"/>
              <w:jc w:val="right"/>
            </w:pPr>
            <w:r w:rsidRPr="000D405A">
              <w:t>RA</w:t>
            </w:r>
          </w:p>
        </w:tc>
        <w:tc>
          <w:tcPr>
            <w:tcW w:w="998" w:type="dxa"/>
            <w:tcBorders>
              <w:left w:val="nil"/>
            </w:tcBorders>
          </w:tcPr>
          <w:p w14:paraId="09424F69" w14:textId="77777777" w:rsidR="00D9593A" w:rsidRPr="000D405A" w:rsidRDefault="00D9593A" w:rsidP="00E8502E">
            <w:pPr>
              <w:pStyle w:val="Rponse"/>
            </w:pPr>
          </w:p>
        </w:tc>
        <w:tc>
          <w:tcPr>
            <w:tcW w:w="419" w:type="dxa"/>
            <w:tcBorders>
              <w:right w:val="nil"/>
            </w:tcBorders>
          </w:tcPr>
          <w:p w14:paraId="22CB7CA8" w14:textId="235CAA21" w:rsidR="00D9593A" w:rsidRPr="000D405A" w:rsidRDefault="00D9593A" w:rsidP="00E8502E">
            <w:pPr>
              <w:pStyle w:val="Rponse"/>
              <w:jc w:val="center"/>
            </w:pPr>
            <w:r>
              <w:t>A</w:t>
            </w:r>
          </w:p>
        </w:tc>
        <w:tc>
          <w:tcPr>
            <w:tcW w:w="856" w:type="dxa"/>
            <w:tcBorders>
              <w:left w:val="nil"/>
            </w:tcBorders>
          </w:tcPr>
          <w:p w14:paraId="58BAA424" w14:textId="7D7C40B6" w:rsidR="00D9593A" w:rsidRPr="000D405A" w:rsidRDefault="00D9593A" w:rsidP="00E8502E">
            <w:pPr>
              <w:pStyle w:val="Rponse"/>
              <w:jc w:val="center"/>
            </w:pPr>
          </w:p>
        </w:tc>
        <w:tc>
          <w:tcPr>
            <w:tcW w:w="1276" w:type="dxa"/>
          </w:tcPr>
          <w:p w14:paraId="4FED3427" w14:textId="51D44DD4" w:rsidR="00D9593A" w:rsidRPr="000D405A" w:rsidRDefault="00D9593A" w:rsidP="00E8502E">
            <w:pPr>
              <w:pStyle w:val="Rponse"/>
              <w:jc w:val="center"/>
            </w:pPr>
          </w:p>
        </w:tc>
        <w:tc>
          <w:tcPr>
            <w:tcW w:w="1276" w:type="dxa"/>
          </w:tcPr>
          <w:p w14:paraId="59F6A12C" w14:textId="77777777" w:rsidR="00D9593A" w:rsidRPr="000D405A" w:rsidRDefault="00D9593A" w:rsidP="00E8502E">
            <w:pPr>
              <w:pStyle w:val="Rponse"/>
              <w:jc w:val="center"/>
            </w:pPr>
          </w:p>
        </w:tc>
        <w:tc>
          <w:tcPr>
            <w:tcW w:w="2546" w:type="dxa"/>
          </w:tcPr>
          <w:p w14:paraId="6591E920" w14:textId="77777777" w:rsidR="00D9593A" w:rsidRPr="000D405A" w:rsidRDefault="00D9593A" w:rsidP="00E8502E">
            <w:pPr>
              <w:pStyle w:val="Rponse"/>
              <w:jc w:val="center"/>
            </w:pPr>
          </w:p>
        </w:tc>
        <w:tc>
          <w:tcPr>
            <w:tcW w:w="3118" w:type="dxa"/>
          </w:tcPr>
          <w:p w14:paraId="29A97028"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1422631947"/>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644067D9"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243459995"/>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15DCEE50"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57AF3DEA" w14:textId="77777777" w:rsidR="00D9593A" w:rsidRPr="000D405A" w:rsidRDefault="00D9593A" w:rsidP="00E8502E">
            <w:pPr>
              <w:pStyle w:val="Rponse"/>
            </w:pPr>
          </w:p>
        </w:tc>
        <w:tc>
          <w:tcPr>
            <w:tcW w:w="1571" w:type="dxa"/>
          </w:tcPr>
          <w:p w14:paraId="78E72574" w14:textId="77777777" w:rsidR="00D9593A" w:rsidRPr="000D405A" w:rsidRDefault="00D9593A" w:rsidP="00E8502E">
            <w:pPr>
              <w:pStyle w:val="Rponse"/>
              <w:jc w:val="center"/>
            </w:pPr>
          </w:p>
        </w:tc>
      </w:tr>
      <w:tr w:rsidR="00D9593A" w:rsidRPr="000D405A" w14:paraId="3D49BACE" w14:textId="77777777" w:rsidTr="00D9593A">
        <w:trPr>
          <w:cantSplit/>
          <w:trHeight w:val="510"/>
          <w:jc w:val="center"/>
        </w:trPr>
        <w:tc>
          <w:tcPr>
            <w:tcW w:w="421" w:type="dxa"/>
            <w:tcBorders>
              <w:top w:val="single" w:sz="4" w:space="0" w:color="auto"/>
              <w:left w:val="single" w:sz="4" w:space="0" w:color="auto"/>
              <w:bottom w:val="single" w:sz="4" w:space="0" w:color="auto"/>
              <w:right w:val="nil"/>
            </w:tcBorders>
          </w:tcPr>
          <w:p w14:paraId="6EA04BEE" w14:textId="77777777" w:rsidR="00D9593A" w:rsidRPr="000D405A" w:rsidRDefault="00D9593A" w:rsidP="00CA1538">
            <w:pPr>
              <w:pStyle w:val="Rponse"/>
              <w:jc w:val="right"/>
            </w:pPr>
            <w:r w:rsidRPr="000D405A">
              <w:t>RA</w:t>
            </w:r>
          </w:p>
        </w:tc>
        <w:tc>
          <w:tcPr>
            <w:tcW w:w="998" w:type="dxa"/>
            <w:tcBorders>
              <w:top w:val="single" w:sz="4" w:space="0" w:color="auto"/>
              <w:left w:val="nil"/>
              <w:bottom w:val="single" w:sz="4" w:space="0" w:color="auto"/>
              <w:right w:val="single" w:sz="4" w:space="0" w:color="auto"/>
            </w:tcBorders>
          </w:tcPr>
          <w:p w14:paraId="168DEDF0" w14:textId="77777777" w:rsidR="00D9593A" w:rsidRPr="000D405A" w:rsidRDefault="00D9593A" w:rsidP="00CA1538">
            <w:pPr>
              <w:pStyle w:val="Rponse"/>
            </w:pPr>
          </w:p>
        </w:tc>
        <w:tc>
          <w:tcPr>
            <w:tcW w:w="419" w:type="dxa"/>
            <w:tcBorders>
              <w:top w:val="single" w:sz="4" w:space="0" w:color="auto"/>
              <w:left w:val="single" w:sz="8" w:space="0" w:color="auto"/>
              <w:bottom w:val="single" w:sz="4" w:space="0" w:color="auto"/>
              <w:right w:val="nil"/>
            </w:tcBorders>
          </w:tcPr>
          <w:p w14:paraId="0C368B1E" w14:textId="3EDD6752" w:rsidR="00D9593A" w:rsidRPr="000D405A" w:rsidRDefault="00D9593A" w:rsidP="00CA1538">
            <w:pPr>
              <w:pStyle w:val="Rponse"/>
              <w:jc w:val="center"/>
            </w:pPr>
            <w:r>
              <w:t>A</w:t>
            </w:r>
          </w:p>
        </w:tc>
        <w:tc>
          <w:tcPr>
            <w:tcW w:w="856" w:type="dxa"/>
            <w:tcBorders>
              <w:top w:val="single" w:sz="4" w:space="0" w:color="auto"/>
              <w:left w:val="nil"/>
              <w:bottom w:val="single" w:sz="4" w:space="0" w:color="auto"/>
              <w:right w:val="single" w:sz="4" w:space="0" w:color="auto"/>
            </w:tcBorders>
          </w:tcPr>
          <w:p w14:paraId="5DEDC90E" w14:textId="3AA5F862" w:rsidR="00D9593A" w:rsidRPr="000D405A" w:rsidRDefault="00D9593A" w:rsidP="00CA1538">
            <w:pPr>
              <w:pStyle w:val="Rponse"/>
              <w:jc w:val="center"/>
            </w:pPr>
          </w:p>
        </w:tc>
        <w:tc>
          <w:tcPr>
            <w:tcW w:w="1276" w:type="dxa"/>
            <w:tcBorders>
              <w:top w:val="single" w:sz="4" w:space="0" w:color="auto"/>
              <w:left w:val="single" w:sz="8" w:space="0" w:color="auto"/>
              <w:bottom w:val="single" w:sz="4" w:space="0" w:color="auto"/>
              <w:right w:val="single" w:sz="4" w:space="0" w:color="auto"/>
            </w:tcBorders>
          </w:tcPr>
          <w:p w14:paraId="0647191F" w14:textId="77777777" w:rsidR="00D9593A" w:rsidRPr="000D405A" w:rsidRDefault="00D9593A" w:rsidP="00CA1538">
            <w:pPr>
              <w:pStyle w:val="Rponse"/>
              <w:jc w:val="center"/>
            </w:pPr>
          </w:p>
        </w:tc>
        <w:tc>
          <w:tcPr>
            <w:tcW w:w="1276" w:type="dxa"/>
            <w:tcBorders>
              <w:top w:val="single" w:sz="4" w:space="0" w:color="auto"/>
              <w:left w:val="single" w:sz="8" w:space="0" w:color="auto"/>
              <w:bottom w:val="single" w:sz="4" w:space="0" w:color="auto"/>
              <w:right w:val="single" w:sz="4" w:space="0" w:color="auto"/>
            </w:tcBorders>
          </w:tcPr>
          <w:p w14:paraId="709B777A" w14:textId="77777777" w:rsidR="00D9593A" w:rsidRPr="000D405A" w:rsidRDefault="00D9593A" w:rsidP="00CA1538">
            <w:pPr>
              <w:pStyle w:val="Rponse"/>
              <w:jc w:val="center"/>
            </w:pPr>
          </w:p>
        </w:tc>
        <w:tc>
          <w:tcPr>
            <w:tcW w:w="2546" w:type="dxa"/>
            <w:tcBorders>
              <w:top w:val="single" w:sz="4" w:space="0" w:color="auto"/>
              <w:left w:val="single" w:sz="8" w:space="0" w:color="auto"/>
              <w:bottom w:val="single" w:sz="4" w:space="0" w:color="auto"/>
              <w:right w:val="single" w:sz="4" w:space="0" w:color="auto"/>
            </w:tcBorders>
          </w:tcPr>
          <w:p w14:paraId="17436C86" w14:textId="77777777" w:rsidR="00D9593A" w:rsidRPr="000D405A" w:rsidRDefault="00D9593A" w:rsidP="00CA1538">
            <w:pPr>
              <w:pStyle w:val="Rponse"/>
              <w:jc w:val="center"/>
            </w:pPr>
          </w:p>
        </w:tc>
        <w:tc>
          <w:tcPr>
            <w:tcW w:w="3118" w:type="dxa"/>
            <w:tcBorders>
              <w:top w:val="single" w:sz="4" w:space="0" w:color="auto"/>
              <w:left w:val="single" w:sz="8" w:space="0" w:color="auto"/>
              <w:bottom w:val="single" w:sz="4" w:space="0" w:color="auto"/>
              <w:right w:val="single" w:sz="4" w:space="0" w:color="auto"/>
            </w:tcBorders>
          </w:tcPr>
          <w:p w14:paraId="10A7050F" w14:textId="77777777" w:rsidR="00D9593A" w:rsidRPr="00E8502E" w:rsidRDefault="009878BA" w:rsidP="00CA1538">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515585897"/>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rFonts w:cs="HelveticaNeue-Roman"/>
                <w:b/>
                <w:color w:val="0000FF"/>
                <w:sz w:val="16"/>
                <w:szCs w:val="16"/>
                <w:lang w:val="fr-BE"/>
              </w:rPr>
              <w:t xml:space="preserve">    </w:t>
            </w:r>
            <w:r w:rsidR="00D9593A" w:rsidRPr="00E8502E">
              <w:rPr>
                <w:rFonts w:cs="HelveticaNeue-Roman"/>
                <w:bCs/>
                <w:sz w:val="16"/>
                <w:szCs w:val="16"/>
                <w:lang w:val="fr-BE"/>
              </w:rPr>
              <w:t>Oui, document attaché n°</w:t>
            </w:r>
            <w:r w:rsidR="00D9593A" w:rsidRPr="00E8502E">
              <w:rPr>
                <w:rStyle w:val="RponseCar"/>
                <w:rFonts w:cs="HelveticaNeue-Roman"/>
                <w:color w:val="0000FF"/>
                <w:sz w:val="16"/>
                <w:szCs w:val="16"/>
              </w:rPr>
              <w:tab/>
            </w:r>
            <w:r w:rsidR="00D9593A" w:rsidRPr="00E8502E">
              <w:rPr>
                <w:rFonts w:cs="HelveticaNeue-Roman"/>
                <w:b/>
                <w:color w:val="0000FF"/>
                <w:sz w:val="16"/>
                <w:szCs w:val="16"/>
                <w:lang w:val="fr-BE"/>
              </w:rPr>
              <w:t xml:space="preserve"> </w:t>
            </w:r>
          </w:p>
          <w:p w14:paraId="7279C2A6" w14:textId="77777777" w:rsidR="00D9593A" w:rsidRPr="00E8502E" w:rsidRDefault="009878BA" w:rsidP="00E8502E">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282164628"/>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rFonts w:cs="HelveticaNeue-Roman"/>
                <w:b/>
                <w:color w:val="0000FF"/>
                <w:sz w:val="16"/>
                <w:szCs w:val="16"/>
                <w:lang w:val="fr-BE"/>
              </w:rPr>
              <w:t xml:space="preserve">    </w:t>
            </w:r>
            <w:r w:rsidR="00D9593A" w:rsidRPr="00E8502E">
              <w:rPr>
                <w:rFonts w:cs="HelveticaNeue-Roman"/>
                <w:bCs/>
                <w:sz w:val="16"/>
                <w:szCs w:val="16"/>
                <w:lang w:val="fr-BE"/>
              </w:rPr>
              <w:t>Non</w:t>
            </w:r>
          </w:p>
        </w:tc>
        <w:tc>
          <w:tcPr>
            <w:tcW w:w="425" w:type="dxa"/>
            <w:tcBorders>
              <w:top w:val="single" w:sz="4" w:space="0" w:color="auto"/>
              <w:left w:val="single" w:sz="8" w:space="0" w:color="auto"/>
              <w:bottom w:val="single" w:sz="4" w:space="0" w:color="auto"/>
              <w:right w:val="nil"/>
            </w:tcBorders>
          </w:tcPr>
          <w:p w14:paraId="442D4EF8" w14:textId="77777777" w:rsidR="00D9593A" w:rsidRPr="00E8502E" w:rsidRDefault="00D9593A" w:rsidP="00CA1538">
            <w:pPr>
              <w:tabs>
                <w:tab w:val="left" w:pos="851"/>
              </w:tabs>
              <w:jc w:val="right"/>
              <w:rPr>
                <w:sz w:val="16"/>
                <w:szCs w:val="16"/>
                <w:lang w:val="fr-BE"/>
              </w:rPr>
            </w:pPr>
            <w:r w:rsidRPr="00E8502E">
              <w:rPr>
                <w:sz w:val="16"/>
                <w:szCs w:val="16"/>
                <w:lang w:val="fr-BE"/>
              </w:rPr>
              <w:t>n°</w:t>
            </w:r>
          </w:p>
        </w:tc>
        <w:tc>
          <w:tcPr>
            <w:tcW w:w="1406" w:type="dxa"/>
            <w:tcBorders>
              <w:top w:val="single" w:sz="4" w:space="0" w:color="auto"/>
              <w:left w:val="nil"/>
              <w:bottom w:val="single" w:sz="4" w:space="0" w:color="auto"/>
              <w:right w:val="single" w:sz="4" w:space="0" w:color="auto"/>
            </w:tcBorders>
          </w:tcPr>
          <w:p w14:paraId="193B52E4" w14:textId="77777777" w:rsidR="00D9593A" w:rsidRPr="000D405A" w:rsidRDefault="00D9593A" w:rsidP="00CA1538">
            <w:pPr>
              <w:pStyle w:val="Rponse"/>
            </w:pPr>
          </w:p>
        </w:tc>
        <w:tc>
          <w:tcPr>
            <w:tcW w:w="1571" w:type="dxa"/>
            <w:tcBorders>
              <w:top w:val="single" w:sz="4" w:space="0" w:color="auto"/>
              <w:left w:val="single" w:sz="8" w:space="0" w:color="auto"/>
              <w:bottom w:val="single" w:sz="4" w:space="0" w:color="auto"/>
              <w:right w:val="single" w:sz="4" w:space="0" w:color="auto"/>
            </w:tcBorders>
          </w:tcPr>
          <w:p w14:paraId="13E7C3A8" w14:textId="77777777" w:rsidR="00D9593A" w:rsidRPr="000D405A" w:rsidRDefault="00D9593A" w:rsidP="00CA1538">
            <w:pPr>
              <w:pStyle w:val="Rponse"/>
              <w:jc w:val="center"/>
            </w:pPr>
          </w:p>
        </w:tc>
      </w:tr>
      <w:tr w:rsidR="00D9593A" w:rsidRPr="000D405A" w14:paraId="7A1E8326" w14:textId="77777777" w:rsidTr="00D9593A">
        <w:trPr>
          <w:cantSplit/>
          <w:trHeight w:val="510"/>
          <w:jc w:val="center"/>
        </w:trPr>
        <w:tc>
          <w:tcPr>
            <w:tcW w:w="421" w:type="dxa"/>
            <w:tcBorders>
              <w:top w:val="single" w:sz="4" w:space="0" w:color="auto"/>
              <w:left w:val="single" w:sz="4" w:space="0" w:color="auto"/>
              <w:bottom w:val="single" w:sz="4" w:space="0" w:color="auto"/>
              <w:right w:val="nil"/>
            </w:tcBorders>
          </w:tcPr>
          <w:p w14:paraId="50904235" w14:textId="77777777" w:rsidR="00D9593A" w:rsidRPr="000D405A" w:rsidRDefault="00D9593A" w:rsidP="00CA1538">
            <w:pPr>
              <w:pStyle w:val="Rponse"/>
              <w:jc w:val="right"/>
            </w:pPr>
            <w:r w:rsidRPr="000D405A">
              <w:t>RA</w:t>
            </w:r>
          </w:p>
        </w:tc>
        <w:tc>
          <w:tcPr>
            <w:tcW w:w="998" w:type="dxa"/>
            <w:tcBorders>
              <w:top w:val="single" w:sz="4" w:space="0" w:color="auto"/>
              <w:left w:val="nil"/>
              <w:bottom w:val="single" w:sz="4" w:space="0" w:color="auto"/>
              <w:right w:val="single" w:sz="4" w:space="0" w:color="auto"/>
            </w:tcBorders>
          </w:tcPr>
          <w:p w14:paraId="4948CF22" w14:textId="77777777" w:rsidR="00D9593A" w:rsidRPr="000D405A" w:rsidRDefault="00D9593A" w:rsidP="00CA1538">
            <w:pPr>
              <w:pStyle w:val="Rponse"/>
            </w:pPr>
          </w:p>
        </w:tc>
        <w:tc>
          <w:tcPr>
            <w:tcW w:w="419" w:type="dxa"/>
            <w:tcBorders>
              <w:top w:val="single" w:sz="4" w:space="0" w:color="auto"/>
              <w:left w:val="single" w:sz="8" w:space="0" w:color="auto"/>
              <w:bottom w:val="single" w:sz="4" w:space="0" w:color="auto"/>
              <w:right w:val="nil"/>
            </w:tcBorders>
          </w:tcPr>
          <w:p w14:paraId="30B75252" w14:textId="59497F90" w:rsidR="00D9593A" w:rsidRPr="000D405A" w:rsidRDefault="00D9593A" w:rsidP="00CA1538">
            <w:pPr>
              <w:pStyle w:val="Rponse"/>
              <w:jc w:val="center"/>
            </w:pPr>
            <w:r>
              <w:t>A</w:t>
            </w:r>
          </w:p>
        </w:tc>
        <w:tc>
          <w:tcPr>
            <w:tcW w:w="856" w:type="dxa"/>
            <w:tcBorders>
              <w:top w:val="single" w:sz="4" w:space="0" w:color="auto"/>
              <w:left w:val="nil"/>
              <w:bottom w:val="single" w:sz="4" w:space="0" w:color="auto"/>
              <w:right w:val="single" w:sz="4" w:space="0" w:color="auto"/>
            </w:tcBorders>
          </w:tcPr>
          <w:p w14:paraId="093F2A11" w14:textId="1D285E53" w:rsidR="00D9593A" w:rsidRPr="000D405A" w:rsidRDefault="00D9593A" w:rsidP="00CA1538">
            <w:pPr>
              <w:pStyle w:val="Rponse"/>
              <w:jc w:val="center"/>
            </w:pPr>
          </w:p>
        </w:tc>
        <w:tc>
          <w:tcPr>
            <w:tcW w:w="1276" w:type="dxa"/>
            <w:tcBorders>
              <w:top w:val="single" w:sz="4" w:space="0" w:color="auto"/>
              <w:left w:val="single" w:sz="8" w:space="0" w:color="auto"/>
              <w:bottom w:val="single" w:sz="4" w:space="0" w:color="auto"/>
              <w:right w:val="single" w:sz="4" w:space="0" w:color="auto"/>
            </w:tcBorders>
          </w:tcPr>
          <w:p w14:paraId="573D7211" w14:textId="77777777" w:rsidR="00D9593A" w:rsidRPr="000D405A" w:rsidRDefault="00D9593A" w:rsidP="00CA1538">
            <w:pPr>
              <w:pStyle w:val="Rponse"/>
              <w:jc w:val="center"/>
            </w:pPr>
          </w:p>
        </w:tc>
        <w:tc>
          <w:tcPr>
            <w:tcW w:w="1276" w:type="dxa"/>
            <w:tcBorders>
              <w:top w:val="single" w:sz="4" w:space="0" w:color="auto"/>
              <w:left w:val="single" w:sz="8" w:space="0" w:color="auto"/>
              <w:bottom w:val="single" w:sz="4" w:space="0" w:color="auto"/>
              <w:right w:val="single" w:sz="4" w:space="0" w:color="auto"/>
            </w:tcBorders>
          </w:tcPr>
          <w:p w14:paraId="6B4DD03D" w14:textId="77777777" w:rsidR="00D9593A" w:rsidRPr="000D405A" w:rsidRDefault="00D9593A" w:rsidP="00CA1538">
            <w:pPr>
              <w:pStyle w:val="Rponse"/>
              <w:jc w:val="center"/>
            </w:pPr>
          </w:p>
        </w:tc>
        <w:tc>
          <w:tcPr>
            <w:tcW w:w="2546" w:type="dxa"/>
            <w:tcBorders>
              <w:top w:val="single" w:sz="4" w:space="0" w:color="auto"/>
              <w:left w:val="single" w:sz="8" w:space="0" w:color="auto"/>
              <w:bottom w:val="single" w:sz="4" w:space="0" w:color="auto"/>
              <w:right w:val="single" w:sz="4" w:space="0" w:color="auto"/>
            </w:tcBorders>
          </w:tcPr>
          <w:p w14:paraId="233A9ABD" w14:textId="77777777" w:rsidR="00D9593A" w:rsidRPr="000D405A" w:rsidRDefault="00D9593A" w:rsidP="00CA1538">
            <w:pPr>
              <w:pStyle w:val="Rponse"/>
              <w:jc w:val="center"/>
            </w:pPr>
          </w:p>
        </w:tc>
        <w:tc>
          <w:tcPr>
            <w:tcW w:w="3118" w:type="dxa"/>
            <w:tcBorders>
              <w:top w:val="single" w:sz="4" w:space="0" w:color="auto"/>
              <w:left w:val="single" w:sz="8" w:space="0" w:color="auto"/>
              <w:bottom w:val="single" w:sz="4" w:space="0" w:color="auto"/>
              <w:right w:val="single" w:sz="4" w:space="0" w:color="auto"/>
            </w:tcBorders>
          </w:tcPr>
          <w:p w14:paraId="1A4F11C4" w14:textId="77777777" w:rsidR="00D9593A" w:rsidRPr="00E8502E" w:rsidRDefault="009878BA" w:rsidP="00CA1538">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296144518"/>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rFonts w:cs="HelveticaNeue-Roman"/>
                <w:b/>
                <w:color w:val="0000FF"/>
                <w:sz w:val="16"/>
                <w:szCs w:val="16"/>
                <w:lang w:val="fr-BE"/>
              </w:rPr>
              <w:t xml:space="preserve">    </w:t>
            </w:r>
            <w:r w:rsidR="00D9593A" w:rsidRPr="00E8502E">
              <w:rPr>
                <w:rFonts w:cs="HelveticaNeue-Roman"/>
                <w:bCs/>
                <w:sz w:val="16"/>
                <w:szCs w:val="16"/>
                <w:lang w:val="fr-BE"/>
              </w:rPr>
              <w:t>Oui, document attaché n°</w:t>
            </w:r>
            <w:r w:rsidR="00D9593A" w:rsidRPr="00E8502E">
              <w:rPr>
                <w:rStyle w:val="RponseCar"/>
                <w:rFonts w:cs="HelveticaNeue-Roman"/>
                <w:color w:val="0000FF"/>
                <w:sz w:val="16"/>
                <w:szCs w:val="16"/>
              </w:rPr>
              <w:tab/>
            </w:r>
            <w:r w:rsidR="00D9593A" w:rsidRPr="00E8502E">
              <w:rPr>
                <w:rFonts w:cs="HelveticaNeue-Roman"/>
                <w:b/>
                <w:color w:val="0000FF"/>
                <w:sz w:val="16"/>
                <w:szCs w:val="16"/>
                <w:lang w:val="fr-BE"/>
              </w:rPr>
              <w:t xml:space="preserve"> </w:t>
            </w:r>
          </w:p>
          <w:p w14:paraId="66693C28" w14:textId="77777777" w:rsidR="00D9593A" w:rsidRPr="00E8502E" w:rsidRDefault="009878BA" w:rsidP="00E8502E">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1492825694"/>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rFonts w:cs="HelveticaNeue-Roman"/>
                <w:b/>
                <w:color w:val="0000FF"/>
                <w:sz w:val="16"/>
                <w:szCs w:val="16"/>
                <w:lang w:val="fr-BE"/>
              </w:rPr>
              <w:t xml:space="preserve">    </w:t>
            </w:r>
            <w:r w:rsidR="00D9593A" w:rsidRPr="00E8502E">
              <w:rPr>
                <w:rFonts w:cs="HelveticaNeue-Roman"/>
                <w:bCs/>
                <w:sz w:val="16"/>
                <w:szCs w:val="16"/>
                <w:lang w:val="fr-BE"/>
              </w:rPr>
              <w:t>Non</w:t>
            </w:r>
          </w:p>
        </w:tc>
        <w:tc>
          <w:tcPr>
            <w:tcW w:w="425" w:type="dxa"/>
            <w:tcBorders>
              <w:top w:val="single" w:sz="4" w:space="0" w:color="auto"/>
              <w:left w:val="single" w:sz="8" w:space="0" w:color="auto"/>
              <w:bottom w:val="single" w:sz="4" w:space="0" w:color="auto"/>
              <w:right w:val="nil"/>
            </w:tcBorders>
          </w:tcPr>
          <w:p w14:paraId="6E35ADF5" w14:textId="77777777" w:rsidR="00D9593A" w:rsidRPr="00E8502E" w:rsidRDefault="00D9593A" w:rsidP="00CA1538">
            <w:pPr>
              <w:tabs>
                <w:tab w:val="left" w:pos="851"/>
              </w:tabs>
              <w:jc w:val="right"/>
              <w:rPr>
                <w:sz w:val="16"/>
                <w:szCs w:val="16"/>
                <w:lang w:val="fr-BE"/>
              </w:rPr>
            </w:pPr>
            <w:r w:rsidRPr="00E8502E">
              <w:rPr>
                <w:sz w:val="16"/>
                <w:szCs w:val="16"/>
                <w:lang w:val="fr-BE"/>
              </w:rPr>
              <w:t>n°</w:t>
            </w:r>
          </w:p>
        </w:tc>
        <w:tc>
          <w:tcPr>
            <w:tcW w:w="1406" w:type="dxa"/>
            <w:tcBorders>
              <w:top w:val="single" w:sz="4" w:space="0" w:color="auto"/>
              <w:left w:val="nil"/>
              <w:bottom w:val="single" w:sz="4" w:space="0" w:color="auto"/>
              <w:right w:val="single" w:sz="4" w:space="0" w:color="auto"/>
            </w:tcBorders>
          </w:tcPr>
          <w:p w14:paraId="1C5F91A2" w14:textId="77777777" w:rsidR="00D9593A" w:rsidRPr="000D405A" w:rsidRDefault="00D9593A" w:rsidP="00CA1538">
            <w:pPr>
              <w:pStyle w:val="Rponse"/>
            </w:pPr>
          </w:p>
        </w:tc>
        <w:tc>
          <w:tcPr>
            <w:tcW w:w="1571" w:type="dxa"/>
            <w:tcBorders>
              <w:top w:val="single" w:sz="4" w:space="0" w:color="auto"/>
              <w:left w:val="single" w:sz="8" w:space="0" w:color="auto"/>
              <w:bottom w:val="single" w:sz="4" w:space="0" w:color="auto"/>
              <w:right w:val="single" w:sz="4" w:space="0" w:color="auto"/>
            </w:tcBorders>
          </w:tcPr>
          <w:p w14:paraId="1962B09F" w14:textId="77777777" w:rsidR="00D9593A" w:rsidRPr="000D405A" w:rsidRDefault="00D9593A" w:rsidP="00CA1538">
            <w:pPr>
              <w:pStyle w:val="Rponse"/>
              <w:jc w:val="center"/>
            </w:pPr>
          </w:p>
        </w:tc>
      </w:tr>
      <w:tr w:rsidR="00D9593A" w:rsidRPr="000D405A" w14:paraId="6EF30C2F" w14:textId="77777777" w:rsidTr="00D9593A">
        <w:trPr>
          <w:cantSplit/>
          <w:trHeight w:val="510"/>
          <w:jc w:val="center"/>
        </w:trPr>
        <w:tc>
          <w:tcPr>
            <w:tcW w:w="421" w:type="dxa"/>
            <w:tcBorders>
              <w:top w:val="single" w:sz="4" w:space="0" w:color="auto"/>
              <w:left w:val="single" w:sz="4" w:space="0" w:color="auto"/>
              <w:bottom w:val="single" w:sz="4" w:space="0" w:color="auto"/>
              <w:right w:val="nil"/>
            </w:tcBorders>
          </w:tcPr>
          <w:p w14:paraId="7F9A3C44" w14:textId="77777777" w:rsidR="00D9593A" w:rsidRPr="000D405A" w:rsidRDefault="00D9593A" w:rsidP="00CA1538">
            <w:pPr>
              <w:pStyle w:val="Rponse"/>
              <w:jc w:val="right"/>
            </w:pPr>
            <w:r w:rsidRPr="000D405A">
              <w:t>RA</w:t>
            </w:r>
          </w:p>
        </w:tc>
        <w:tc>
          <w:tcPr>
            <w:tcW w:w="998" w:type="dxa"/>
            <w:tcBorders>
              <w:top w:val="single" w:sz="4" w:space="0" w:color="auto"/>
              <w:left w:val="nil"/>
              <w:bottom w:val="single" w:sz="4" w:space="0" w:color="auto"/>
              <w:right w:val="single" w:sz="4" w:space="0" w:color="auto"/>
            </w:tcBorders>
          </w:tcPr>
          <w:p w14:paraId="5B06F975" w14:textId="77777777" w:rsidR="00D9593A" w:rsidRPr="000D405A" w:rsidRDefault="00D9593A" w:rsidP="00CA1538">
            <w:pPr>
              <w:pStyle w:val="Rponse"/>
            </w:pPr>
          </w:p>
        </w:tc>
        <w:tc>
          <w:tcPr>
            <w:tcW w:w="419" w:type="dxa"/>
            <w:tcBorders>
              <w:top w:val="single" w:sz="4" w:space="0" w:color="auto"/>
              <w:left w:val="single" w:sz="8" w:space="0" w:color="auto"/>
              <w:bottom w:val="single" w:sz="4" w:space="0" w:color="auto"/>
              <w:right w:val="nil"/>
            </w:tcBorders>
          </w:tcPr>
          <w:p w14:paraId="7C23E17B" w14:textId="5CCB0C02" w:rsidR="00D9593A" w:rsidRPr="000D405A" w:rsidRDefault="00D9593A" w:rsidP="00CA1538">
            <w:pPr>
              <w:pStyle w:val="Rponse"/>
              <w:jc w:val="center"/>
            </w:pPr>
            <w:r>
              <w:t>A</w:t>
            </w:r>
          </w:p>
        </w:tc>
        <w:tc>
          <w:tcPr>
            <w:tcW w:w="856" w:type="dxa"/>
            <w:tcBorders>
              <w:top w:val="single" w:sz="4" w:space="0" w:color="auto"/>
              <w:left w:val="nil"/>
              <w:bottom w:val="single" w:sz="4" w:space="0" w:color="auto"/>
              <w:right w:val="single" w:sz="4" w:space="0" w:color="auto"/>
            </w:tcBorders>
          </w:tcPr>
          <w:p w14:paraId="359CE7FA" w14:textId="30DBD269" w:rsidR="00D9593A" w:rsidRPr="000D405A" w:rsidRDefault="00D9593A" w:rsidP="00CA1538">
            <w:pPr>
              <w:pStyle w:val="Rponse"/>
              <w:jc w:val="center"/>
            </w:pPr>
          </w:p>
        </w:tc>
        <w:tc>
          <w:tcPr>
            <w:tcW w:w="1276" w:type="dxa"/>
            <w:tcBorders>
              <w:top w:val="single" w:sz="4" w:space="0" w:color="auto"/>
              <w:left w:val="single" w:sz="8" w:space="0" w:color="auto"/>
              <w:bottom w:val="single" w:sz="4" w:space="0" w:color="auto"/>
              <w:right w:val="single" w:sz="4" w:space="0" w:color="auto"/>
            </w:tcBorders>
          </w:tcPr>
          <w:p w14:paraId="5F7C3FEE" w14:textId="77777777" w:rsidR="00D9593A" w:rsidRPr="000D405A" w:rsidRDefault="00D9593A" w:rsidP="00CA1538">
            <w:pPr>
              <w:pStyle w:val="Rponse"/>
              <w:jc w:val="center"/>
            </w:pPr>
          </w:p>
        </w:tc>
        <w:tc>
          <w:tcPr>
            <w:tcW w:w="1276" w:type="dxa"/>
            <w:tcBorders>
              <w:top w:val="single" w:sz="4" w:space="0" w:color="auto"/>
              <w:left w:val="single" w:sz="8" w:space="0" w:color="auto"/>
              <w:bottom w:val="single" w:sz="4" w:space="0" w:color="auto"/>
              <w:right w:val="single" w:sz="4" w:space="0" w:color="auto"/>
            </w:tcBorders>
          </w:tcPr>
          <w:p w14:paraId="3CAD6CB2" w14:textId="77777777" w:rsidR="00D9593A" w:rsidRPr="000D405A" w:rsidRDefault="00D9593A" w:rsidP="00CA1538">
            <w:pPr>
              <w:pStyle w:val="Rponse"/>
              <w:jc w:val="center"/>
            </w:pPr>
          </w:p>
        </w:tc>
        <w:tc>
          <w:tcPr>
            <w:tcW w:w="2546" w:type="dxa"/>
            <w:tcBorders>
              <w:top w:val="single" w:sz="4" w:space="0" w:color="auto"/>
              <w:left w:val="single" w:sz="8" w:space="0" w:color="auto"/>
              <w:bottom w:val="single" w:sz="4" w:space="0" w:color="auto"/>
              <w:right w:val="single" w:sz="4" w:space="0" w:color="auto"/>
            </w:tcBorders>
          </w:tcPr>
          <w:p w14:paraId="642FBD55" w14:textId="77777777" w:rsidR="00D9593A" w:rsidRPr="000D405A" w:rsidRDefault="00D9593A" w:rsidP="00CA1538">
            <w:pPr>
              <w:pStyle w:val="Rponse"/>
              <w:jc w:val="center"/>
            </w:pPr>
          </w:p>
        </w:tc>
        <w:tc>
          <w:tcPr>
            <w:tcW w:w="3118" w:type="dxa"/>
            <w:tcBorders>
              <w:top w:val="single" w:sz="4" w:space="0" w:color="auto"/>
              <w:left w:val="single" w:sz="8" w:space="0" w:color="auto"/>
              <w:bottom w:val="single" w:sz="4" w:space="0" w:color="auto"/>
              <w:right w:val="single" w:sz="4" w:space="0" w:color="auto"/>
            </w:tcBorders>
          </w:tcPr>
          <w:p w14:paraId="167F4976" w14:textId="77777777" w:rsidR="00D9593A" w:rsidRPr="00E8502E" w:rsidRDefault="009878BA" w:rsidP="00CA1538">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1716271554"/>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rFonts w:cs="HelveticaNeue-Roman"/>
                <w:b/>
                <w:color w:val="0000FF"/>
                <w:sz w:val="16"/>
                <w:szCs w:val="16"/>
                <w:lang w:val="fr-BE"/>
              </w:rPr>
              <w:t xml:space="preserve">    </w:t>
            </w:r>
            <w:r w:rsidR="00D9593A" w:rsidRPr="00E8502E">
              <w:rPr>
                <w:rFonts w:cs="HelveticaNeue-Roman"/>
                <w:bCs/>
                <w:sz w:val="16"/>
                <w:szCs w:val="16"/>
                <w:lang w:val="fr-BE"/>
              </w:rPr>
              <w:t>Oui, document attaché n°</w:t>
            </w:r>
            <w:r w:rsidR="00D9593A" w:rsidRPr="00E8502E">
              <w:rPr>
                <w:rStyle w:val="RponseCar"/>
                <w:rFonts w:cs="HelveticaNeue-Roman"/>
                <w:color w:val="0000FF"/>
                <w:sz w:val="16"/>
                <w:szCs w:val="16"/>
              </w:rPr>
              <w:tab/>
            </w:r>
            <w:r w:rsidR="00D9593A" w:rsidRPr="00E8502E">
              <w:rPr>
                <w:rFonts w:cs="HelveticaNeue-Roman"/>
                <w:b/>
                <w:color w:val="0000FF"/>
                <w:sz w:val="16"/>
                <w:szCs w:val="16"/>
                <w:lang w:val="fr-BE"/>
              </w:rPr>
              <w:t xml:space="preserve"> </w:t>
            </w:r>
          </w:p>
          <w:p w14:paraId="2C31F6B4" w14:textId="77777777" w:rsidR="00D9593A" w:rsidRPr="00E8502E" w:rsidRDefault="009878BA" w:rsidP="00E8502E">
            <w:pPr>
              <w:tabs>
                <w:tab w:val="left" w:pos="1349"/>
                <w:tab w:val="left" w:leader="dot" w:pos="1752"/>
              </w:tabs>
              <w:ind w:left="433" w:hanging="433"/>
              <w:jc w:val="left"/>
              <w:rPr>
                <w:rFonts w:cs="HelveticaNeue-Roman"/>
                <w:b/>
                <w:color w:val="0000FF"/>
                <w:sz w:val="16"/>
                <w:szCs w:val="16"/>
                <w:lang w:val="fr-BE"/>
              </w:rPr>
            </w:pPr>
            <w:sdt>
              <w:sdtPr>
                <w:rPr>
                  <w:rFonts w:cs="HelveticaNeue-Roman"/>
                  <w:b/>
                  <w:color w:val="0000FF"/>
                  <w:szCs w:val="18"/>
                  <w:lang w:val="fr-BE"/>
                </w:rPr>
                <w:id w:val="-1630846006"/>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rFonts w:cs="HelveticaNeue-Roman"/>
                <w:b/>
                <w:color w:val="0000FF"/>
                <w:sz w:val="16"/>
                <w:szCs w:val="16"/>
                <w:lang w:val="fr-BE"/>
              </w:rPr>
              <w:t xml:space="preserve">    </w:t>
            </w:r>
            <w:r w:rsidR="00D9593A" w:rsidRPr="00E8502E">
              <w:rPr>
                <w:rFonts w:cs="HelveticaNeue-Roman"/>
                <w:bCs/>
                <w:sz w:val="16"/>
                <w:szCs w:val="16"/>
                <w:lang w:val="fr-BE"/>
              </w:rPr>
              <w:t>Non</w:t>
            </w:r>
          </w:p>
        </w:tc>
        <w:tc>
          <w:tcPr>
            <w:tcW w:w="425" w:type="dxa"/>
            <w:tcBorders>
              <w:top w:val="single" w:sz="4" w:space="0" w:color="auto"/>
              <w:left w:val="single" w:sz="8" w:space="0" w:color="auto"/>
              <w:bottom w:val="single" w:sz="4" w:space="0" w:color="auto"/>
              <w:right w:val="nil"/>
            </w:tcBorders>
          </w:tcPr>
          <w:p w14:paraId="13D23222" w14:textId="77777777" w:rsidR="00D9593A" w:rsidRPr="00E8502E" w:rsidRDefault="00D9593A" w:rsidP="00CA1538">
            <w:pPr>
              <w:tabs>
                <w:tab w:val="left" w:pos="851"/>
              </w:tabs>
              <w:jc w:val="right"/>
              <w:rPr>
                <w:sz w:val="16"/>
                <w:szCs w:val="16"/>
                <w:lang w:val="fr-BE"/>
              </w:rPr>
            </w:pPr>
            <w:r w:rsidRPr="00E8502E">
              <w:rPr>
                <w:sz w:val="16"/>
                <w:szCs w:val="16"/>
                <w:lang w:val="fr-BE"/>
              </w:rPr>
              <w:t>n°</w:t>
            </w:r>
          </w:p>
        </w:tc>
        <w:tc>
          <w:tcPr>
            <w:tcW w:w="1406" w:type="dxa"/>
            <w:tcBorders>
              <w:top w:val="single" w:sz="4" w:space="0" w:color="auto"/>
              <w:left w:val="nil"/>
              <w:bottom w:val="single" w:sz="4" w:space="0" w:color="auto"/>
              <w:right w:val="single" w:sz="4" w:space="0" w:color="auto"/>
            </w:tcBorders>
          </w:tcPr>
          <w:p w14:paraId="01D9F48F" w14:textId="77777777" w:rsidR="00D9593A" w:rsidRPr="000D405A" w:rsidRDefault="00D9593A" w:rsidP="00CA1538">
            <w:pPr>
              <w:pStyle w:val="Rponse"/>
            </w:pPr>
          </w:p>
        </w:tc>
        <w:tc>
          <w:tcPr>
            <w:tcW w:w="1571" w:type="dxa"/>
            <w:tcBorders>
              <w:top w:val="single" w:sz="4" w:space="0" w:color="auto"/>
              <w:left w:val="single" w:sz="8" w:space="0" w:color="auto"/>
              <w:bottom w:val="single" w:sz="4" w:space="0" w:color="auto"/>
              <w:right w:val="single" w:sz="4" w:space="0" w:color="auto"/>
            </w:tcBorders>
          </w:tcPr>
          <w:p w14:paraId="2187B9E3" w14:textId="77777777" w:rsidR="00D9593A" w:rsidRPr="000D405A" w:rsidRDefault="00D9593A" w:rsidP="00CA1538">
            <w:pPr>
              <w:pStyle w:val="Rponse"/>
              <w:jc w:val="center"/>
            </w:pPr>
          </w:p>
        </w:tc>
      </w:tr>
      <w:tr w:rsidR="00D9593A" w:rsidRPr="000D405A" w14:paraId="6BBE3681" w14:textId="77777777" w:rsidTr="00D9593A">
        <w:trPr>
          <w:cantSplit/>
          <w:trHeight w:val="510"/>
          <w:jc w:val="center"/>
        </w:trPr>
        <w:tc>
          <w:tcPr>
            <w:tcW w:w="421" w:type="dxa"/>
            <w:tcBorders>
              <w:right w:val="nil"/>
            </w:tcBorders>
          </w:tcPr>
          <w:p w14:paraId="23748BA3" w14:textId="77777777" w:rsidR="00D9593A" w:rsidRPr="000D405A" w:rsidRDefault="00D9593A" w:rsidP="00E8502E">
            <w:pPr>
              <w:pStyle w:val="Rponse"/>
              <w:jc w:val="right"/>
            </w:pPr>
            <w:bookmarkStart w:id="17" w:name="_Hlk57631767"/>
            <w:r w:rsidRPr="000D405A">
              <w:t>RA</w:t>
            </w:r>
          </w:p>
        </w:tc>
        <w:tc>
          <w:tcPr>
            <w:tcW w:w="998" w:type="dxa"/>
            <w:tcBorders>
              <w:left w:val="nil"/>
            </w:tcBorders>
          </w:tcPr>
          <w:p w14:paraId="491DA65C" w14:textId="77777777" w:rsidR="00D9593A" w:rsidRPr="000D405A" w:rsidRDefault="00D9593A" w:rsidP="00E8502E">
            <w:pPr>
              <w:pStyle w:val="Rponse"/>
            </w:pPr>
          </w:p>
        </w:tc>
        <w:tc>
          <w:tcPr>
            <w:tcW w:w="419" w:type="dxa"/>
            <w:tcBorders>
              <w:right w:val="nil"/>
            </w:tcBorders>
          </w:tcPr>
          <w:p w14:paraId="40119997" w14:textId="16DF5B73" w:rsidR="00D9593A" w:rsidRPr="000D405A" w:rsidRDefault="00D9593A" w:rsidP="00E8502E">
            <w:pPr>
              <w:pStyle w:val="Rponse"/>
              <w:jc w:val="center"/>
            </w:pPr>
            <w:r>
              <w:t>A</w:t>
            </w:r>
          </w:p>
        </w:tc>
        <w:tc>
          <w:tcPr>
            <w:tcW w:w="856" w:type="dxa"/>
            <w:tcBorders>
              <w:left w:val="nil"/>
            </w:tcBorders>
          </w:tcPr>
          <w:p w14:paraId="7AF34CE3" w14:textId="0B1F050E" w:rsidR="00D9593A" w:rsidRPr="000D405A" w:rsidRDefault="00D9593A" w:rsidP="00E8502E">
            <w:pPr>
              <w:pStyle w:val="Rponse"/>
              <w:jc w:val="center"/>
            </w:pPr>
          </w:p>
        </w:tc>
        <w:tc>
          <w:tcPr>
            <w:tcW w:w="1276" w:type="dxa"/>
          </w:tcPr>
          <w:p w14:paraId="1183EF77" w14:textId="0B37E906" w:rsidR="00D9593A" w:rsidRPr="000D405A" w:rsidRDefault="00D9593A" w:rsidP="00E8502E">
            <w:pPr>
              <w:pStyle w:val="Rponse"/>
              <w:jc w:val="center"/>
            </w:pPr>
          </w:p>
        </w:tc>
        <w:tc>
          <w:tcPr>
            <w:tcW w:w="1276" w:type="dxa"/>
          </w:tcPr>
          <w:p w14:paraId="0D866C1E" w14:textId="77777777" w:rsidR="00D9593A" w:rsidRPr="000D405A" w:rsidRDefault="00D9593A" w:rsidP="00E8502E">
            <w:pPr>
              <w:pStyle w:val="Rponse"/>
              <w:jc w:val="center"/>
            </w:pPr>
          </w:p>
        </w:tc>
        <w:tc>
          <w:tcPr>
            <w:tcW w:w="2546" w:type="dxa"/>
          </w:tcPr>
          <w:p w14:paraId="78EE841A" w14:textId="77777777" w:rsidR="00D9593A" w:rsidRPr="000D405A" w:rsidRDefault="00D9593A" w:rsidP="00E8502E">
            <w:pPr>
              <w:pStyle w:val="Rponse"/>
              <w:jc w:val="center"/>
            </w:pPr>
          </w:p>
        </w:tc>
        <w:tc>
          <w:tcPr>
            <w:tcW w:w="3118" w:type="dxa"/>
          </w:tcPr>
          <w:p w14:paraId="714EC50A"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118967596"/>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75EA0A8A"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1010293431"/>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2EA33E5B"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479BE407" w14:textId="77777777" w:rsidR="00D9593A" w:rsidRPr="000D405A" w:rsidRDefault="00D9593A" w:rsidP="00E8502E">
            <w:pPr>
              <w:pStyle w:val="Rponse"/>
            </w:pPr>
          </w:p>
        </w:tc>
        <w:tc>
          <w:tcPr>
            <w:tcW w:w="1571" w:type="dxa"/>
          </w:tcPr>
          <w:p w14:paraId="4287B882" w14:textId="77777777" w:rsidR="00D9593A" w:rsidRPr="000D405A" w:rsidRDefault="00D9593A" w:rsidP="00E8502E">
            <w:pPr>
              <w:pStyle w:val="Rponse"/>
              <w:jc w:val="center"/>
            </w:pPr>
          </w:p>
        </w:tc>
      </w:tr>
      <w:tr w:rsidR="00D9593A" w:rsidRPr="000D405A" w14:paraId="35BAF595" w14:textId="77777777" w:rsidTr="00D9593A">
        <w:trPr>
          <w:cantSplit/>
          <w:trHeight w:val="510"/>
          <w:jc w:val="center"/>
        </w:trPr>
        <w:tc>
          <w:tcPr>
            <w:tcW w:w="421" w:type="dxa"/>
            <w:tcBorders>
              <w:right w:val="nil"/>
            </w:tcBorders>
          </w:tcPr>
          <w:p w14:paraId="7B3DE68D" w14:textId="77777777" w:rsidR="00D9593A" w:rsidRPr="000D405A" w:rsidRDefault="00D9593A" w:rsidP="00E8502E">
            <w:pPr>
              <w:pStyle w:val="Rponse"/>
              <w:jc w:val="right"/>
            </w:pPr>
            <w:r w:rsidRPr="000D405A">
              <w:t>RA</w:t>
            </w:r>
          </w:p>
        </w:tc>
        <w:tc>
          <w:tcPr>
            <w:tcW w:w="998" w:type="dxa"/>
            <w:tcBorders>
              <w:left w:val="nil"/>
            </w:tcBorders>
          </w:tcPr>
          <w:p w14:paraId="10C29A73" w14:textId="77777777" w:rsidR="00D9593A" w:rsidRPr="000D405A" w:rsidRDefault="00D9593A" w:rsidP="00E8502E">
            <w:pPr>
              <w:pStyle w:val="Rponse"/>
            </w:pPr>
          </w:p>
        </w:tc>
        <w:tc>
          <w:tcPr>
            <w:tcW w:w="419" w:type="dxa"/>
            <w:tcBorders>
              <w:right w:val="nil"/>
            </w:tcBorders>
          </w:tcPr>
          <w:p w14:paraId="0D57F495" w14:textId="0D962AC0" w:rsidR="00D9593A" w:rsidRPr="000D405A" w:rsidRDefault="00D9593A" w:rsidP="00E8502E">
            <w:pPr>
              <w:pStyle w:val="Rponse"/>
              <w:jc w:val="center"/>
            </w:pPr>
            <w:r>
              <w:t>A</w:t>
            </w:r>
          </w:p>
        </w:tc>
        <w:tc>
          <w:tcPr>
            <w:tcW w:w="856" w:type="dxa"/>
            <w:tcBorders>
              <w:left w:val="nil"/>
            </w:tcBorders>
          </w:tcPr>
          <w:p w14:paraId="53AD5E01" w14:textId="7520FB5C" w:rsidR="00D9593A" w:rsidRPr="000D405A" w:rsidRDefault="00D9593A" w:rsidP="00E8502E">
            <w:pPr>
              <w:pStyle w:val="Rponse"/>
              <w:jc w:val="center"/>
            </w:pPr>
          </w:p>
        </w:tc>
        <w:tc>
          <w:tcPr>
            <w:tcW w:w="1276" w:type="dxa"/>
          </w:tcPr>
          <w:p w14:paraId="14ABDE8F" w14:textId="62D9AC21" w:rsidR="00D9593A" w:rsidRPr="000D405A" w:rsidRDefault="00D9593A" w:rsidP="00E8502E">
            <w:pPr>
              <w:pStyle w:val="Rponse"/>
              <w:jc w:val="center"/>
            </w:pPr>
          </w:p>
        </w:tc>
        <w:tc>
          <w:tcPr>
            <w:tcW w:w="1276" w:type="dxa"/>
          </w:tcPr>
          <w:p w14:paraId="2085D0F1" w14:textId="77777777" w:rsidR="00D9593A" w:rsidRPr="000D405A" w:rsidRDefault="00D9593A" w:rsidP="00E8502E">
            <w:pPr>
              <w:pStyle w:val="Rponse"/>
              <w:jc w:val="center"/>
            </w:pPr>
          </w:p>
        </w:tc>
        <w:tc>
          <w:tcPr>
            <w:tcW w:w="2546" w:type="dxa"/>
          </w:tcPr>
          <w:p w14:paraId="48AD81D8" w14:textId="77777777" w:rsidR="00D9593A" w:rsidRPr="000D405A" w:rsidRDefault="00D9593A" w:rsidP="00E8502E">
            <w:pPr>
              <w:pStyle w:val="Rponse"/>
              <w:jc w:val="center"/>
            </w:pPr>
          </w:p>
        </w:tc>
        <w:tc>
          <w:tcPr>
            <w:tcW w:w="3118" w:type="dxa"/>
          </w:tcPr>
          <w:p w14:paraId="435B2292"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2082709839"/>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1A4A127C"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1552193131"/>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26B3D18D"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5B7AD208" w14:textId="77777777" w:rsidR="00D9593A" w:rsidRPr="000D405A" w:rsidRDefault="00D9593A" w:rsidP="00E8502E">
            <w:pPr>
              <w:pStyle w:val="Rponse"/>
            </w:pPr>
          </w:p>
        </w:tc>
        <w:tc>
          <w:tcPr>
            <w:tcW w:w="1571" w:type="dxa"/>
          </w:tcPr>
          <w:p w14:paraId="11D86582" w14:textId="77777777" w:rsidR="00D9593A" w:rsidRPr="000D405A" w:rsidRDefault="00D9593A" w:rsidP="00E8502E">
            <w:pPr>
              <w:pStyle w:val="Rponse"/>
              <w:jc w:val="center"/>
            </w:pPr>
          </w:p>
        </w:tc>
      </w:tr>
      <w:tr w:rsidR="00D9593A" w:rsidRPr="000D405A" w14:paraId="67790811" w14:textId="77777777" w:rsidTr="00D9593A">
        <w:trPr>
          <w:cantSplit/>
          <w:trHeight w:val="510"/>
          <w:jc w:val="center"/>
        </w:trPr>
        <w:tc>
          <w:tcPr>
            <w:tcW w:w="421" w:type="dxa"/>
            <w:tcBorders>
              <w:right w:val="nil"/>
            </w:tcBorders>
          </w:tcPr>
          <w:p w14:paraId="606C284C" w14:textId="77777777" w:rsidR="00D9593A" w:rsidRPr="000D405A" w:rsidRDefault="00D9593A" w:rsidP="00E8502E">
            <w:pPr>
              <w:pStyle w:val="Rponse"/>
              <w:jc w:val="right"/>
            </w:pPr>
            <w:r w:rsidRPr="000D405A">
              <w:t>RA</w:t>
            </w:r>
          </w:p>
        </w:tc>
        <w:tc>
          <w:tcPr>
            <w:tcW w:w="998" w:type="dxa"/>
            <w:tcBorders>
              <w:left w:val="nil"/>
            </w:tcBorders>
          </w:tcPr>
          <w:p w14:paraId="3052DD47" w14:textId="77777777" w:rsidR="00D9593A" w:rsidRPr="000D405A" w:rsidRDefault="00D9593A" w:rsidP="00E8502E">
            <w:pPr>
              <w:pStyle w:val="Rponse"/>
            </w:pPr>
          </w:p>
        </w:tc>
        <w:tc>
          <w:tcPr>
            <w:tcW w:w="419" w:type="dxa"/>
            <w:tcBorders>
              <w:right w:val="nil"/>
            </w:tcBorders>
          </w:tcPr>
          <w:p w14:paraId="45CE37A4" w14:textId="52608750" w:rsidR="00D9593A" w:rsidRPr="000D405A" w:rsidRDefault="00D9593A" w:rsidP="00E8502E">
            <w:pPr>
              <w:pStyle w:val="Rponse"/>
              <w:jc w:val="center"/>
            </w:pPr>
            <w:r>
              <w:t>A</w:t>
            </w:r>
          </w:p>
        </w:tc>
        <w:tc>
          <w:tcPr>
            <w:tcW w:w="856" w:type="dxa"/>
            <w:tcBorders>
              <w:left w:val="nil"/>
            </w:tcBorders>
          </w:tcPr>
          <w:p w14:paraId="337FE5F7" w14:textId="1C6ABC80" w:rsidR="00D9593A" w:rsidRPr="000D405A" w:rsidRDefault="00D9593A" w:rsidP="00E8502E">
            <w:pPr>
              <w:pStyle w:val="Rponse"/>
              <w:jc w:val="center"/>
            </w:pPr>
          </w:p>
        </w:tc>
        <w:tc>
          <w:tcPr>
            <w:tcW w:w="1276" w:type="dxa"/>
          </w:tcPr>
          <w:p w14:paraId="75FFB552" w14:textId="3CFC3B68" w:rsidR="00D9593A" w:rsidRPr="000D405A" w:rsidRDefault="00D9593A" w:rsidP="00E8502E">
            <w:pPr>
              <w:pStyle w:val="Rponse"/>
              <w:jc w:val="center"/>
            </w:pPr>
          </w:p>
        </w:tc>
        <w:tc>
          <w:tcPr>
            <w:tcW w:w="1276" w:type="dxa"/>
          </w:tcPr>
          <w:p w14:paraId="6DDC0465" w14:textId="77777777" w:rsidR="00D9593A" w:rsidRPr="000D405A" w:rsidRDefault="00D9593A" w:rsidP="00E8502E">
            <w:pPr>
              <w:pStyle w:val="Rponse"/>
              <w:jc w:val="center"/>
            </w:pPr>
          </w:p>
        </w:tc>
        <w:tc>
          <w:tcPr>
            <w:tcW w:w="2546" w:type="dxa"/>
          </w:tcPr>
          <w:p w14:paraId="2CA18F67" w14:textId="77777777" w:rsidR="00D9593A" w:rsidRPr="000D405A" w:rsidRDefault="00D9593A" w:rsidP="00E8502E">
            <w:pPr>
              <w:pStyle w:val="Rponse"/>
              <w:jc w:val="center"/>
            </w:pPr>
          </w:p>
        </w:tc>
        <w:tc>
          <w:tcPr>
            <w:tcW w:w="3118" w:type="dxa"/>
          </w:tcPr>
          <w:p w14:paraId="4D072DDF" w14:textId="77777777" w:rsidR="00D9593A" w:rsidRPr="00E8502E" w:rsidRDefault="009878BA" w:rsidP="00E8502E">
            <w:pPr>
              <w:tabs>
                <w:tab w:val="left" w:pos="1349"/>
                <w:tab w:val="left" w:leader="dot" w:pos="1752"/>
              </w:tabs>
              <w:ind w:left="433" w:hanging="433"/>
              <w:jc w:val="left"/>
              <w:rPr>
                <w:b/>
                <w:sz w:val="16"/>
                <w:szCs w:val="16"/>
                <w:lang w:val="fr-BE"/>
              </w:rPr>
            </w:pPr>
            <w:sdt>
              <w:sdtPr>
                <w:rPr>
                  <w:rFonts w:cs="HelveticaNeue-Roman"/>
                  <w:b/>
                  <w:color w:val="0000FF"/>
                  <w:szCs w:val="18"/>
                  <w:lang w:val="fr-BE"/>
                </w:rPr>
                <w:id w:val="-2015909902"/>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Oui, document attaché n°</w:t>
            </w:r>
            <w:r w:rsidR="00D9593A" w:rsidRPr="00E8502E">
              <w:rPr>
                <w:rStyle w:val="RponseCar"/>
                <w:sz w:val="16"/>
                <w:szCs w:val="16"/>
              </w:rPr>
              <w:tab/>
            </w:r>
            <w:r w:rsidR="00D9593A" w:rsidRPr="00E8502E">
              <w:rPr>
                <w:sz w:val="16"/>
                <w:szCs w:val="16"/>
                <w:lang w:val="fr-BE"/>
              </w:rPr>
              <w:t xml:space="preserve"> </w:t>
            </w:r>
          </w:p>
          <w:p w14:paraId="27779A7B" w14:textId="77777777" w:rsidR="00D9593A" w:rsidRPr="00E8502E" w:rsidRDefault="009878BA" w:rsidP="00E8502E">
            <w:pPr>
              <w:tabs>
                <w:tab w:val="left" w:pos="1349"/>
                <w:tab w:val="left" w:pos="1752"/>
              </w:tabs>
              <w:rPr>
                <w:sz w:val="16"/>
                <w:szCs w:val="16"/>
                <w:lang w:val="fr-BE"/>
              </w:rPr>
            </w:pPr>
            <w:sdt>
              <w:sdtPr>
                <w:rPr>
                  <w:rFonts w:cs="HelveticaNeue-Roman"/>
                  <w:b/>
                  <w:color w:val="0000FF"/>
                  <w:szCs w:val="18"/>
                  <w:lang w:val="fr-BE"/>
                </w:rPr>
                <w:id w:val="-954561029"/>
                <w14:checkbox>
                  <w14:checked w14:val="0"/>
                  <w14:checkedState w14:val="0098" w14:font="Wingdings 2"/>
                  <w14:uncheckedState w14:val="0099" w14:font="Wingdings 2"/>
                </w14:checkbox>
              </w:sdtPr>
              <w:sdtEndPr/>
              <w:sdtContent>
                <w:r w:rsidR="00D9593A" w:rsidRPr="00D9593A">
                  <w:rPr>
                    <w:rFonts w:cs="HelveticaNeue-Roman"/>
                    <w:b/>
                    <w:color w:val="0000FF"/>
                    <w:szCs w:val="18"/>
                    <w:lang w:val="fr-BE"/>
                  </w:rPr>
                  <w:sym w:font="Wingdings 2" w:char="F099"/>
                </w:r>
              </w:sdtContent>
            </w:sdt>
            <w:r w:rsidR="00D9593A" w:rsidRPr="00E8502E">
              <w:rPr>
                <w:b/>
                <w:sz w:val="16"/>
                <w:szCs w:val="16"/>
                <w:lang w:val="fr-BE"/>
              </w:rPr>
              <w:t xml:space="preserve">    </w:t>
            </w:r>
            <w:r w:rsidR="00D9593A" w:rsidRPr="00E8502E">
              <w:rPr>
                <w:sz w:val="16"/>
                <w:szCs w:val="16"/>
                <w:lang w:val="fr-BE"/>
              </w:rPr>
              <w:t>Non</w:t>
            </w:r>
          </w:p>
        </w:tc>
        <w:tc>
          <w:tcPr>
            <w:tcW w:w="425" w:type="dxa"/>
            <w:tcBorders>
              <w:right w:val="nil"/>
            </w:tcBorders>
          </w:tcPr>
          <w:p w14:paraId="326E2BB0" w14:textId="77777777" w:rsidR="00D9593A" w:rsidRPr="00E8502E" w:rsidRDefault="00D9593A" w:rsidP="00E8502E">
            <w:pPr>
              <w:tabs>
                <w:tab w:val="left" w:pos="851"/>
              </w:tabs>
              <w:jc w:val="right"/>
              <w:rPr>
                <w:sz w:val="16"/>
                <w:szCs w:val="16"/>
                <w:lang w:val="fr-BE"/>
              </w:rPr>
            </w:pPr>
            <w:r w:rsidRPr="00E8502E">
              <w:rPr>
                <w:sz w:val="16"/>
                <w:szCs w:val="16"/>
                <w:lang w:val="fr-BE"/>
              </w:rPr>
              <w:t>n°</w:t>
            </w:r>
          </w:p>
        </w:tc>
        <w:tc>
          <w:tcPr>
            <w:tcW w:w="1406" w:type="dxa"/>
            <w:tcBorders>
              <w:left w:val="nil"/>
            </w:tcBorders>
          </w:tcPr>
          <w:p w14:paraId="478ED1F5" w14:textId="77777777" w:rsidR="00D9593A" w:rsidRPr="000D405A" w:rsidRDefault="00D9593A" w:rsidP="00E8502E">
            <w:pPr>
              <w:pStyle w:val="Rponse"/>
            </w:pPr>
          </w:p>
        </w:tc>
        <w:tc>
          <w:tcPr>
            <w:tcW w:w="1571" w:type="dxa"/>
          </w:tcPr>
          <w:p w14:paraId="4D1987BC" w14:textId="77777777" w:rsidR="00D9593A" w:rsidRPr="000D405A" w:rsidRDefault="00D9593A" w:rsidP="00E8502E">
            <w:pPr>
              <w:pStyle w:val="Rponse"/>
              <w:jc w:val="center"/>
            </w:pPr>
          </w:p>
        </w:tc>
      </w:tr>
    </w:tbl>
    <w:bookmarkEnd w:id="17"/>
    <w:p w14:paraId="790CD057" w14:textId="6355DF7A" w:rsidR="00E8502E" w:rsidRPr="00E8502E" w:rsidRDefault="00B1234C" w:rsidP="00E8502E">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58561966" w14:textId="77777777" w:rsidR="00E8502E" w:rsidRDefault="00E8502E" w:rsidP="00E375B7">
      <w:pPr>
        <w:pStyle w:val="Titre4"/>
        <w:tabs>
          <w:tab w:val="left" w:pos="851"/>
          <w:tab w:val="left" w:pos="5529"/>
        </w:tabs>
        <w:spacing w:before="120" w:after="120"/>
        <w:jc w:val="left"/>
        <w:sectPr w:rsidR="00E8502E" w:rsidSect="00E8502E">
          <w:headerReference w:type="default" r:id="rId37"/>
          <w:headerReference w:type="first" r:id="rId38"/>
          <w:footerReference w:type="first" r:id="rId39"/>
          <w:pgSz w:w="16840" w:h="11900" w:orient="landscape"/>
          <w:pgMar w:top="1134" w:right="1417" w:bottom="1127" w:left="1417" w:header="567" w:footer="567" w:gutter="0"/>
          <w:cols w:space="708"/>
          <w:docGrid w:linePitch="360"/>
        </w:sectPr>
      </w:pPr>
    </w:p>
    <w:p w14:paraId="2C8FBDD4" w14:textId="74B2A672" w:rsidR="00C52891" w:rsidRDefault="00C52891" w:rsidP="00C52891">
      <w:pPr>
        <w:pStyle w:val="Titre1"/>
      </w:pPr>
      <w:r w:rsidRPr="000C3104">
        <w:lastRenderedPageBreak/>
        <w:t>D</w:t>
      </w:r>
      <w:r>
        <w:t xml:space="preserve">ocuments </w:t>
      </w:r>
      <w:r w:rsidR="008242EE">
        <w:t>joint</w:t>
      </w:r>
      <w:ins w:id="18" w:author="BEQUET Bernard" w:date="2021-12-27T12:45:00Z">
        <w:r w:rsidR="00372CCD">
          <w:t>s</w:t>
        </w:r>
      </w:ins>
      <w:r w:rsidR="008242EE">
        <w:t xml:space="preserve"> </w:t>
      </w:r>
      <w:r>
        <w:t>à la demande</w:t>
      </w:r>
    </w:p>
    <w:p w14:paraId="10C9C65A" w14:textId="77777777" w:rsidR="00744C27" w:rsidRPr="00744C27" w:rsidRDefault="00744C27" w:rsidP="00744C27">
      <w:bookmarkStart w:id="19" w:name="_Hlk13663363"/>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7"/>
        <w:gridCol w:w="2694"/>
        <w:gridCol w:w="5953"/>
      </w:tblGrid>
      <w:tr w:rsidR="00F94743" w:rsidRPr="0015719E" w14:paraId="0C670FEA" w14:textId="77777777" w:rsidTr="00936BAA">
        <w:trPr>
          <w:cantSplit/>
          <w:trHeight w:val="264"/>
        </w:trPr>
        <w:tc>
          <w:tcPr>
            <w:tcW w:w="557" w:type="dxa"/>
            <w:vMerge w:val="restart"/>
            <w:vAlign w:val="center"/>
          </w:tcPr>
          <w:p w14:paraId="21723DE4" w14:textId="77777777" w:rsidR="00F94743" w:rsidRPr="0015719E" w:rsidRDefault="00F94743" w:rsidP="0015719E">
            <w:pPr>
              <w:jc w:val="center"/>
              <w:rPr>
                <w:lang w:val="fr-BE"/>
              </w:rPr>
            </w:pPr>
            <w:r w:rsidRPr="0015719E">
              <w:rPr>
                <w:lang w:val="fr-BE"/>
              </w:rPr>
              <w:t>N°</w:t>
            </w:r>
          </w:p>
        </w:tc>
        <w:tc>
          <w:tcPr>
            <w:tcW w:w="2694" w:type="dxa"/>
            <w:vMerge w:val="restart"/>
            <w:vAlign w:val="center"/>
          </w:tcPr>
          <w:p w14:paraId="36BD1F6F" w14:textId="77777777" w:rsidR="00F94743" w:rsidRPr="0015719E" w:rsidRDefault="00F94743" w:rsidP="0015719E">
            <w:pPr>
              <w:jc w:val="center"/>
              <w:rPr>
                <w:lang w:val="fr-BE"/>
              </w:rPr>
            </w:pPr>
            <w:r w:rsidRPr="0015719E">
              <w:rPr>
                <w:lang w:val="fr-BE"/>
              </w:rPr>
              <w:t>Type</w:t>
            </w:r>
          </w:p>
        </w:tc>
        <w:tc>
          <w:tcPr>
            <w:tcW w:w="5953" w:type="dxa"/>
            <w:vMerge w:val="restart"/>
            <w:vAlign w:val="center"/>
          </w:tcPr>
          <w:p w14:paraId="106BA35E" w14:textId="77777777" w:rsidR="00F94743" w:rsidRPr="0015719E" w:rsidRDefault="00F94743" w:rsidP="0015719E">
            <w:pPr>
              <w:jc w:val="center"/>
              <w:rPr>
                <w:lang w:val="fr-BE"/>
              </w:rPr>
            </w:pPr>
            <w:r w:rsidRPr="0015719E">
              <w:rPr>
                <w:lang w:val="fr-BE"/>
              </w:rPr>
              <w:t>Objet</w:t>
            </w:r>
          </w:p>
        </w:tc>
      </w:tr>
      <w:tr w:rsidR="00F94743" w:rsidRPr="00F94743" w14:paraId="5DD7D099" w14:textId="77777777" w:rsidTr="00936BAA">
        <w:trPr>
          <w:cantSplit/>
          <w:trHeight w:val="235"/>
        </w:trPr>
        <w:tc>
          <w:tcPr>
            <w:tcW w:w="557" w:type="dxa"/>
            <w:vMerge/>
            <w:tcBorders>
              <w:bottom w:val="single" w:sz="8" w:space="0" w:color="auto"/>
            </w:tcBorders>
            <w:vAlign w:val="center"/>
          </w:tcPr>
          <w:p w14:paraId="68DA316A" w14:textId="77777777" w:rsidR="00F94743" w:rsidRPr="00F94743" w:rsidRDefault="00F94743" w:rsidP="00F94743">
            <w:pPr>
              <w:rPr>
                <w:b/>
                <w:lang w:val="fr-BE"/>
              </w:rPr>
            </w:pPr>
          </w:p>
        </w:tc>
        <w:tc>
          <w:tcPr>
            <w:tcW w:w="2694" w:type="dxa"/>
            <w:vMerge/>
            <w:tcBorders>
              <w:bottom w:val="single" w:sz="8" w:space="0" w:color="auto"/>
            </w:tcBorders>
            <w:vAlign w:val="center"/>
          </w:tcPr>
          <w:p w14:paraId="15A68C32" w14:textId="77777777" w:rsidR="00F94743" w:rsidRPr="00F94743" w:rsidRDefault="00F94743" w:rsidP="00F94743">
            <w:pPr>
              <w:rPr>
                <w:b/>
                <w:lang w:val="fr-BE"/>
              </w:rPr>
            </w:pPr>
          </w:p>
        </w:tc>
        <w:tc>
          <w:tcPr>
            <w:tcW w:w="5953" w:type="dxa"/>
            <w:vMerge/>
            <w:tcBorders>
              <w:bottom w:val="single" w:sz="8" w:space="0" w:color="auto"/>
            </w:tcBorders>
            <w:vAlign w:val="center"/>
          </w:tcPr>
          <w:p w14:paraId="315D2817" w14:textId="77777777" w:rsidR="00F94743" w:rsidRPr="00F94743" w:rsidRDefault="00F94743" w:rsidP="00F94743">
            <w:pPr>
              <w:rPr>
                <w:b/>
                <w:lang w:val="fr-BE"/>
              </w:rPr>
            </w:pPr>
          </w:p>
        </w:tc>
      </w:tr>
      <w:tr w:rsidR="00B90A85" w:rsidRPr="00F94743" w14:paraId="250047CF" w14:textId="77777777" w:rsidTr="00936BAA">
        <w:trPr>
          <w:cantSplit/>
          <w:trHeight w:val="800"/>
        </w:trPr>
        <w:tc>
          <w:tcPr>
            <w:tcW w:w="557" w:type="dxa"/>
            <w:tcBorders>
              <w:bottom w:val="single" w:sz="4" w:space="0" w:color="auto"/>
            </w:tcBorders>
            <w:vAlign w:val="center"/>
          </w:tcPr>
          <w:p w14:paraId="3B6A5A0B" w14:textId="77777777" w:rsidR="00B90A85" w:rsidRPr="00F94743" w:rsidRDefault="00B90A85" w:rsidP="00B90A85">
            <w:pPr>
              <w:jc w:val="center"/>
              <w:rPr>
                <w:lang w:val="fr-BE"/>
              </w:rPr>
            </w:pPr>
            <w:r w:rsidRPr="00F94743">
              <w:rPr>
                <w:lang w:val="fr-BE"/>
              </w:rPr>
              <w:t>1</w:t>
            </w:r>
          </w:p>
        </w:tc>
        <w:tc>
          <w:tcPr>
            <w:tcW w:w="2694" w:type="dxa"/>
            <w:tcBorders>
              <w:bottom w:val="single" w:sz="4" w:space="0" w:color="auto"/>
            </w:tcBorders>
            <w:vAlign w:val="center"/>
          </w:tcPr>
          <w:p w14:paraId="7A0D3760" w14:textId="43192921" w:rsidR="00B90A85" w:rsidRPr="00F94743" w:rsidRDefault="00B90A85" w:rsidP="00216678">
            <w:pPr>
              <w:pStyle w:val="Rponse"/>
              <w:jc w:val="center"/>
            </w:pPr>
          </w:p>
        </w:tc>
        <w:tc>
          <w:tcPr>
            <w:tcW w:w="5953" w:type="dxa"/>
            <w:tcBorders>
              <w:bottom w:val="single" w:sz="4" w:space="0" w:color="auto"/>
            </w:tcBorders>
            <w:vAlign w:val="center"/>
          </w:tcPr>
          <w:p w14:paraId="681266D7" w14:textId="03F41D8E" w:rsidR="00B90A85" w:rsidRPr="00F94743" w:rsidRDefault="00B90A85" w:rsidP="00216678">
            <w:pPr>
              <w:pStyle w:val="Rponse"/>
              <w:jc w:val="center"/>
            </w:pPr>
          </w:p>
        </w:tc>
      </w:tr>
      <w:tr w:rsidR="00B90A85" w:rsidRPr="00F94743" w14:paraId="4FC85193" w14:textId="77777777" w:rsidTr="00936BAA">
        <w:trPr>
          <w:cantSplit/>
          <w:trHeight w:val="800"/>
        </w:trPr>
        <w:tc>
          <w:tcPr>
            <w:tcW w:w="557" w:type="dxa"/>
            <w:tcBorders>
              <w:top w:val="single" w:sz="4" w:space="0" w:color="auto"/>
              <w:bottom w:val="single" w:sz="4" w:space="0" w:color="auto"/>
            </w:tcBorders>
            <w:vAlign w:val="center"/>
          </w:tcPr>
          <w:p w14:paraId="16CF93CA" w14:textId="77777777" w:rsidR="00B90A85" w:rsidRPr="00F94743" w:rsidRDefault="00B90A85" w:rsidP="00B90A85">
            <w:pPr>
              <w:jc w:val="center"/>
              <w:rPr>
                <w:lang w:val="fr-BE"/>
              </w:rPr>
            </w:pPr>
            <w:r w:rsidRPr="00F94743">
              <w:rPr>
                <w:lang w:val="fr-BE"/>
              </w:rPr>
              <w:t>2</w:t>
            </w:r>
          </w:p>
        </w:tc>
        <w:tc>
          <w:tcPr>
            <w:tcW w:w="2694" w:type="dxa"/>
            <w:tcBorders>
              <w:top w:val="single" w:sz="4" w:space="0" w:color="auto"/>
              <w:bottom w:val="single" w:sz="4" w:space="0" w:color="auto"/>
            </w:tcBorders>
            <w:vAlign w:val="center"/>
          </w:tcPr>
          <w:p w14:paraId="346559B7" w14:textId="5D429B90"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F2F9733" w14:textId="17B6DCD5" w:rsidR="00B90A85" w:rsidRPr="00F94743" w:rsidRDefault="00B90A85" w:rsidP="00216678">
            <w:pPr>
              <w:pStyle w:val="Rponse"/>
              <w:jc w:val="center"/>
            </w:pPr>
          </w:p>
        </w:tc>
      </w:tr>
      <w:tr w:rsidR="00B90A85" w:rsidRPr="00F94743" w14:paraId="58429810" w14:textId="77777777" w:rsidTr="00936BAA">
        <w:trPr>
          <w:cantSplit/>
          <w:trHeight w:val="800"/>
        </w:trPr>
        <w:tc>
          <w:tcPr>
            <w:tcW w:w="557" w:type="dxa"/>
            <w:tcBorders>
              <w:top w:val="single" w:sz="4" w:space="0" w:color="auto"/>
              <w:bottom w:val="single" w:sz="4" w:space="0" w:color="auto"/>
            </w:tcBorders>
            <w:vAlign w:val="center"/>
          </w:tcPr>
          <w:p w14:paraId="52EE4A45" w14:textId="77777777" w:rsidR="00B90A85" w:rsidRPr="00F94743" w:rsidRDefault="00B90A85" w:rsidP="00B90A85">
            <w:pPr>
              <w:jc w:val="center"/>
              <w:rPr>
                <w:lang w:val="fr-BE"/>
              </w:rPr>
            </w:pPr>
            <w:r w:rsidRPr="00F94743">
              <w:rPr>
                <w:lang w:val="fr-BE"/>
              </w:rPr>
              <w:t>3</w:t>
            </w:r>
          </w:p>
        </w:tc>
        <w:tc>
          <w:tcPr>
            <w:tcW w:w="2694" w:type="dxa"/>
            <w:tcBorders>
              <w:top w:val="single" w:sz="4" w:space="0" w:color="auto"/>
              <w:bottom w:val="single" w:sz="4" w:space="0" w:color="auto"/>
            </w:tcBorders>
            <w:vAlign w:val="center"/>
          </w:tcPr>
          <w:p w14:paraId="1AA4190D" w14:textId="1EDD9DE4"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461D55A" w14:textId="208163C7" w:rsidR="00B90A85" w:rsidRPr="00F94743" w:rsidRDefault="00B90A85" w:rsidP="00216678">
            <w:pPr>
              <w:pStyle w:val="Rponse"/>
              <w:jc w:val="center"/>
            </w:pPr>
          </w:p>
        </w:tc>
      </w:tr>
      <w:tr w:rsidR="00B90A85" w:rsidRPr="00F94743" w14:paraId="3462ED91" w14:textId="77777777" w:rsidTr="00936BAA">
        <w:trPr>
          <w:cantSplit/>
          <w:trHeight w:val="800"/>
        </w:trPr>
        <w:tc>
          <w:tcPr>
            <w:tcW w:w="557" w:type="dxa"/>
            <w:tcBorders>
              <w:top w:val="single" w:sz="4" w:space="0" w:color="auto"/>
              <w:bottom w:val="single" w:sz="4" w:space="0" w:color="auto"/>
            </w:tcBorders>
            <w:vAlign w:val="center"/>
          </w:tcPr>
          <w:p w14:paraId="0DD08AC3" w14:textId="77777777" w:rsidR="00B90A85" w:rsidRPr="00F94743" w:rsidRDefault="00B90A85" w:rsidP="00B90A85">
            <w:pPr>
              <w:jc w:val="center"/>
              <w:rPr>
                <w:lang w:val="fr-BE"/>
              </w:rPr>
            </w:pPr>
            <w:r w:rsidRPr="00F94743">
              <w:rPr>
                <w:lang w:val="fr-BE"/>
              </w:rPr>
              <w:t>4</w:t>
            </w:r>
          </w:p>
        </w:tc>
        <w:tc>
          <w:tcPr>
            <w:tcW w:w="2694" w:type="dxa"/>
            <w:tcBorders>
              <w:top w:val="single" w:sz="4" w:space="0" w:color="auto"/>
              <w:bottom w:val="single" w:sz="4" w:space="0" w:color="auto"/>
            </w:tcBorders>
            <w:vAlign w:val="center"/>
          </w:tcPr>
          <w:p w14:paraId="1468125D" w14:textId="6B8467C5"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7795441C" w14:textId="552E47C6" w:rsidR="00B90A85" w:rsidRPr="00F94743" w:rsidRDefault="00B90A85" w:rsidP="00216678">
            <w:pPr>
              <w:pStyle w:val="Rponse"/>
              <w:jc w:val="center"/>
            </w:pPr>
          </w:p>
        </w:tc>
      </w:tr>
      <w:tr w:rsidR="00B90A85" w:rsidRPr="00F94743" w14:paraId="2B6016B3" w14:textId="77777777" w:rsidTr="00E65AC3">
        <w:trPr>
          <w:cantSplit/>
          <w:trHeight w:val="800"/>
        </w:trPr>
        <w:tc>
          <w:tcPr>
            <w:tcW w:w="557" w:type="dxa"/>
            <w:tcBorders>
              <w:top w:val="single" w:sz="4" w:space="0" w:color="auto"/>
              <w:bottom w:val="single" w:sz="4" w:space="0" w:color="auto"/>
            </w:tcBorders>
            <w:vAlign w:val="center"/>
          </w:tcPr>
          <w:p w14:paraId="5240B635" w14:textId="77777777" w:rsidR="00B90A85" w:rsidRPr="00F94743" w:rsidRDefault="00B90A85" w:rsidP="00B90A85">
            <w:pPr>
              <w:jc w:val="center"/>
              <w:rPr>
                <w:lang w:val="fr-BE"/>
              </w:rPr>
            </w:pPr>
            <w:r>
              <w:rPr>
                <w:lang w:val="fr-BE"/>
              </w:rPr>
              <w:t>5</w:t>
            </w:r>
          </w:p>
        </w:tc>
        <w:tc>
          <w:tcPr>
            <w:tcW w:w="2694" w:type="dxa"/>
            <w:tcBorders>
              <w:top w:val="single" w:sz="4" w:space="0" w:color="auto"/>
              <w:bottom w:val="single" w:sz="4" w:space="0" w:color="auto"/>
            </w:tcBorders>
            <w:vAlign w:val="center"/>
          </w:tcPr>
          <w:p w14:paraId="179AE3A0" w14:textId="52FFF3DD"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C1B38D5" w14:textId="782232B3" w:rsidR="00B90A85" w:rsidRPr="00F94743" w:rsidRDefault="00B90A85" w:rsidP="00216678">
            <w:pPr>
              <w:pStyle w:val="Rponse"/>
              <w:jc w:val="center"/>
            </w:pPr>
          </w:p>
        </w:tc>
      </w:tr>
      <w:tr w:rsidR="00B90A85" w:rsidRPr="00F94743" w14:paraId="77E48050" w14:textId="77777777" w:rsidTr="00E65AC3">
        <w:trPr>
          <w:cantSplit/>
          <w:trHeight w:val="800"/>
        </w:trPr>
        <w:tc>
          <w:tcPr>
            <w:tcW w:w="557" w:type="dxa"/>
            <w:tcBorders>
              <w:top w:val="single" w:sz="4" w:space="0" w:color="auto"/>
              <w:bottom w:val="single" w:sz="4" w:space="0" w:color="auto"/>
            </w:tcBorders>
            <w:vAlign w:val="center"/>
          </w:tcPr>
          <w:p w14:paraId="2053AA45" w14:textId="77777777" w:rsidR="00B90A85" w:rsidRPr="00F94743" w:rsidRDefault="00B90A85" w:rsidP="00B90A85">
            <w:pPr>
              <w:jc w:val="center"/>
              <w:rPr>
                <w:lang w:val="fr-BE"/>
              </w:rPr>
            </w:pPr>
            <w:r>
              <w:rPr>
                <w:lang w:val="fr-BE"/>
              </w:rPr>
              <w:t>6</w:t>
            </w:r>
          </w:p>
        </w:tc>
        <w:tc>
          <w:tcPr>
            <w:tcW w:w="2694" w:type="dxa"/>
            <w:tcBorders>
              <w:top w:val="single" w:sz="4" w:space="0" w:color="auto"/>
              <w:bottom w:val="single" w:sz="4" w:space="0" w:color="auto"/>
            </w:tcBorders>
            <w:vAlign w:val="center"/>
          </w:tcPr>
          <w:p w14:paraId="44B7D95B" w14:textId="7EBDBC0E"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5C1A4C0D" w14:textId="79244025" w:rsidR="00B90A85" w:rsidRPr="00F94743" w:rsidRDefault="00B90A85" w:rsidP="00216678">
            <w:pPr>
              <w:pStyle w:val="Rponse"/>
              <w:jc w:val="center"/>
            </w:pPr>
          </w:p>
        </w:tc>
      </w:tr>
      <w:tr w:rsidR="00B90A85" w:rsidRPr="00F94743" w14:paraId="6550B645" w14:textId="77777777" w:rsidTr="00E65AC3">
        <w:trPr>
          <w:cantSplit/>
          <w:trHeight w:val="800"/>
        </w:trPr>
        <w:tc>
          <w:tcPr>
            <w:tcW w:w="557" w:type="dxa"/>
            <w:tcBorders>
              <w:top w:val="single" w:sz="4" w:space="0" w:color="auto"/>
              <w:bottom w:val="single" w:sz="4" w:space="0" w:color="auto"/>
            </w:tcBorders>
            <w:vAlign w:val="center"/>
          </w:tcPr>
          <w:p w14:paraId="141B64FE" w14:textId="77777777" w:rsidR="00B90A85" w:rsidRPr="00F94743" w:rsidRDefault="00B90A85" w:rsidP="00B90A85">
            <w:pPr>
              <w:jc w:val="center"/>
              <w:rPr>
                <w:lang w:val="fr-BE"/>
              </w:rPr>
            </w:pPr>
            <w:r>
              <w:rPr>
                <w:lang w:val="fr-BE"/>
              </w:rPr>
              <w:t>7</w:t>
            </w:r>
          </w:p>
        </w:tc>
        <w:tc>
          <w:tcPr>
            <w:tcW w:w="2694" w:type="dxa"/>
            <w:tcBorders>
              <w:top w:val="single" w:sz="4" w:space="0" w:color="auto"/>
              <w:bottom w:val="single" w:sz="4" w:space="0" w:color="auto"/>
            </w:tcBorders>
            <w:vAlign w:val="center"/>
          </w:tcPr>
          <w:p w14:paraId="79FE1559" w14:textId="1A9B73DE"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385F690" w14:textId="443AB0BF" w:rsidR="00B90A85" w:rsidRPr="00F94743" w:rsidRDefault="00B90A85" w:rsidP="00216678">
            <w:pPr>
              <w:pStyle w:val="Rponse"/>
              <w:jc w:val="center"/>
            </w:pPr>
          </w:p>
        </w:tc>
      </w:tr>
      <w:tr w:rsidR="00B90A85" w:rsidRPr="00F94743" w14:paraId="0A5903CB" w14:textId="77777777" w:rsidTr="00936BAA">
        <w:trPr>
          <w:cantSplit/>
          <w:trHeight w:val="800"/>
        </w:trPr>
        <w:tc>
          <w:tcPr>
            <w:tcW w:w="557" w:type="dxa"/>
            <w:tcBorders>
              <w:top w:val="single" w:sz="4" w:space="0" w:color="auto"/>
            </w:tcBorders>
            <w:vAlign w:val="center"/>
          </w:tcPr>
          <w:p w14:paraId="646D6B9A" w14:textId="77777777" w:rsidR="00B90A85" w:rsidRPr="00F94743" w:rsidRDefault="00B90A85" w:rsidP="00B90A85">
            <w:pPr>
              <w:jc w:val="center"/>
              <w:rPr>
                <w:lang w:val="fr-BE"/>
              </w:rPr>
            </w:pPr>
            <w:r>
              <w:rPr>
                <w:lang w:val="fr-BE"/>
              </w:rPr>
              <w:t>8</w:t>
            </w:r>
          </w:p>
        </w:tc>
        <w:tc>
          <w:tcPr>
            <w:tcW w:w="2694" w:type="dxa"/>
            <w:tcBorders>
              <w:top w:val="single" w:sz="4" w:space="0" w:color="auto"/>
            </w:tcBorders>
            <w:vAlign w:val="center"/>
          </w:tcPr>
          <w:p w14:paraId="54C5DA6C" w14:textId="08A8146B" w:rsidR="00B90A85" w:rsidRPr="00F94743" w:rsidRDefault="00B90A85" w:rsidP="00216678">
            <w:pPr>
              <w:pStyle w:val="Rponse"/>
              <w:jc w:val="center"/>
            </w:pPr>
          </w:p>
        </w:tc>
        <w:tc>
          <w:tcPr>
            <w:tcW w:w="5953" w:type="dxa"/>
            <w:tcBorders>
              <w:top w:val="single" w:sz="4" w:space="0" w:color="auto"/>
            </w:tcBorders>
            <w:vAlign w:val="center"/>
          </w:tcPr>
          <w:p w14:paraId="45593527" w14:textId="42030372" w:rsidR="00B90A85" w:rsidRPr="00F94743" w:rsidRDefault="00B90A85" w:rsidP="00216678">
            <w:pPr>
              <w:pStyle w:val="Rponse"/>
              <w:jc w:val="center"/>
            </w:pPr>
          </w:p>
        </w:tc>
      </w:tr>
    </w:tbl>
    <w:p w14:paraId="13F3486F" w14:textId="77777777" w:rsidR="0015719E" w:rsidRDefault="0015719E" w:rsidP="00F94743">
      <w:pPr>
        <w:tabs>
          <w:tab w:val="left" w:leader="dot" w:pos="9639"/>
        </w:tabs>
        <w:rPr>
          <w:rFonts w:cstheme="minorHAnsi"/>
          <w:szCs w:val="18"/>
        </w:rPr>
      </w:pPr>
    </w:p>
    <w:bookmarkEnd w:id="19"/>
    <w:p w14:paraId="772E7AF3" w14:textId="77777777" w:rsidR="00F94743" w:rsidRPr="0015719E" w:rsidRDefault="00F94743" w:rsidP="00F94743">
      <w:pPr>
        <w:tabs>
          <w:tab w:val="left" w:leader="dot" w:pos="9639"/>
        </w:tabs>
        <w:rPr>
          <w:rFonts w:cstheme="minorHAnsi"/>
          <w:sz w:val="16"/>
          <w:szCs w:val="16"/>
        </w:rPr>
      </w:pPr>
      <w:r w:rsidRPr="0015719E">
        <w:rPr>
          <w:rFonts w:cstheme="minorHAnsi"/>
          <w:sz w:val="16"/>
          <w:szCs w:val="16"/>
        </w:rPr>
        <w:t xml:space="preserve">Note : Si ce tableau </w:t>
      </w:r>
      <w:r w:rsidRPr="0015719E">
        <w:rPr>
          <w:rFonts w:cstheme="minorHAnsi"/>
          <w:sz w:val="16"/>
          <w:szCs w:val="16"/>
          <w:lang w:val="fr-BE"/>
        </w:rPr>
        <w:t>ne</w:t>
      </w:r>
      <w:r w:rsidRPr="0015719E">
        <w:rPr>
          <w:rFonts w:cstheme="minorHAnsi"/>
          <w:sz w:val="16"/>
          <w:szCs w:val="16"/>
        </w:rPr>
        <w:t xml:space="preserve"> suffit pas, faites-en plusieurs copies et numérotez les pages ……./…….</w:t>
      </w:r>
    </w:p>
    <w:p w14:paraId="49E3A793" w14:textId="77777777" w:rsidR="0067071F" w:rsidRDefault="0067071F" w:rsidP="00AB6F8E">
      <w:pPr>
        <w:tabs>
          <w:tab w:val="left" w:leader="dot" w:pos="6946"/>
          <w:tab w:val="left" w:leader="dot" w:pos="9639"/>
        </w:tabs>
        <w:rPr>
          <w:lang w:val="fr-BE"/>
        </w:rPr>
      </w:pPr>
    </w:p>
    <w:p w14:paraId="26457CBF" w14:textId="5AC4C5C3" w:rsidR="00B1234C" w:rsidRDefault="00B1234C" w:rsidP="00AB6F8E">
      <w:pPr>
        <w:tabs>
          <w:tab w:val="left" w:leader="dot" w:pos="6946"/>
          <w:tab w:val="left" w:leader="dot" w:pos="9639"/>
        </w:tabs>
        <w:rPr>
          <w:rFonts w:asciiTheme="majorHAnsi" w:hAnsiTheme="majorHAnsi"/>
          <w:szCs w:val="18"/>
        </w:rPr>
        <w:sectPr w:rsidR="00B1234C" w:rsidSect="00B1234C">
          <w:headerReference w:type="default" r:id="rId40"/>
          <w:pgSz w:w="11900" w:h="16840"/>
          <w:pgMar w:top="1417" w:right="1127" w:bottom="1417" w:left="1134" w:header="567" w:footer="567" w:gutter="0"/>
          <w:cols w:space="708"/>
          <w:docGrid w:linePitch="360"/>
        </w:sectPr>
      </w:pPr>
    </w:p>
    <w:p w14:paraId="2CA8CAA5" w14:textId="0BFA7BFE" w:rsidR="009F4EA9" w:rsidRDefault="009F4EA9" w:rsidP="009F4EA9">
      <w:pPr>
        <w:pStyle w:val="Titre1"/>
        <w:rPr>
          <w:szCs w:val="18"/>
        </w:rPr>
      </w:pPr>
      <w:r>
        <w:lastRenderedPageBreak/>
        <w:t>U</w:t>
      </w:r>
      <w:r w:rsidRPr="002513C8">
        <w:t>tilisation des données personnelles</w:t>
      </w:r>
      <w:ins w:id="20" w:author="BEQUET Bernard" w:date="2021-12-27T12:45:00Z">
        <w:r w:rsidR="00372CCD">
          <w:t xml:space="preserve"> </w:t>
        </w:r>
      </w:ins>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D9593A" w:rsidRPr="002B014E" w14:paraId="411E64C2" w14:textId="77777777" w:rsidTr="00E65AC3">
        <w:tc>
          <w:tcPr>
            <w:tcW w:w="9889" w:type="dxa"/>
            <w:gridSpan w:val="2"/>
          </w:tcPr>
          <w:p w14:paraId="3AA50BE4" w14:textId="77777777" w:rsidR="00D9593A" w:rsidRPr="00E65731" w:rsidRDefault="00D9593A" w:rsidP="00D9593A">
            <w:pPr>
              <w:spacing w:before="60" w:after="60"/>
              <w:rPr>
                <w:szCs w:val="18"/>
                <w:lang w:val="fr-BE"/>
              </w:rPr>
            </w:pPr>
            <w:r w:rsidRPr="00E65731">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68C5EADD" w14:textId="77777777" w:rsidR="00D9593A" w:rsidRPr="00E65731" w:rsidRDefault="00D9593A" w:rsidP="00D9593A">
            <w:pPr>
              <w:spacing w:before="60" w:after="60"/>
              <w:rPr>
                <w:szCs w:val="18"/>
                <w:lang w:val="fr-BE"/>
              </w:rPr>
            </w:pPr>
            <w:r w:rsidRPr="00E65731">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0BD0139A" w14:textId="77777777" w:rsidR="00D9593A" w:rsidRPr="00E65731" w:rsidRDefault="00D9593A" w:rsidP="00D9593A">
            <w:pPr>
              <w:spacing w:before="60" w:after="60"/>
              <w:rPr>
                <w:szCs w:val="18"/>
                <w:lang w:val="fr-BE"/>
              </w:rPr>
            </w:pPr>
            <w:r w:rsidRPr="00E65731">
              <w:rPr>
                <w:szCs w:val="18"/>
                <w:lang w:val="fr-BE"/>
              </w:rPr>
              <w:t xml:space="preserve">Ces données ne seront ni vendues ni utilisées à des fins de marketing. </w:t>
            </w:r>
          </w:p>
          <w:p w14:paraId="488CC353" w14:textId="77777777" w:rsidR="00D9593A" w:rsidRPr="00E65731" w:rsidRDefault="00D9593A" w:rsidP="00D9593A">
            <w:pPr>
              <w:spacing w:before="60" w:after="60"/>
              <w:rPr>
                <w:szCs w:val="18"/>
                <w:lang w:val="fr-BE"/>
              </w:rPr>
            </w:pPr>
            <w:r w:rsidRPr="00E65731">
              <w:rPr>
                <w:szCs w:val="18"/>
                <w:lang w:val="fr-BE"/>
              </w:rPr>
              <w:t>Elles seront conservées aussi longtemps que le permis est valide, ainsi qu’un délai complémentaire permettant le suivi du contentieux éventuel.</w:t>
            </w:r>
          </w:p>
          <w:p w14:paraId="5B2E32D3" w14:textId="77777777" w:rsidR="00D9593A" w:rsidRPr="00E65731" w:rsidRDefault="00D9593A" w:rsidP="00D9593A">
            <w:pPr>
              <w:spacing w:before="60" w:after="60"/>
              <w:rPr>
                <w:szCs w:val="18"/>
                <w:lang w:val="fr-BE"/>
              </w:rPr>
            </w:pPr>
            <w:r w:rsidRPr="00E65731">
              <w:rPr>
                <w:szCs w:val="18"/>
                <w:lang w:val="fr-BE"/>
              </w:rPr>
              <w:t xml:space="preserve">Au-delà de ce délai, les données seront conservées sous une forme minimisée permettant au SPW de savoir qu’un permis vous a été attribué et que la date de validité est échue. </w:t>
            </w:r>
          </w:p>
          <w:p w14:paraId="1660A32B" w14:textId="77777777" w:rsidR="00D9593A" w:rsidRPr="00E65731" w:rsidRDefault="00D9593A" w:rsidP="00D9593A">
            <w:pPr>
              <w:spacing w:before="60" w:after="60"/>
              <w:rPr>
                <w:szCs w:val="18"/>
                <w:lang w:val="fr-BE"/>
              </w:rPr>
            </w:pPr>
            <w:r w:rsidRPr="00E65731">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14606C49" w14:textId="77777777" w:rsidR="00D9593A" w:rsidRPr="00E65731" w:rsidRDefault="00D9593A" w:rsidP="00D9593A">
            <w:pPr>
              <w:tabs>
                <w:tab w:val="left" w:pos="4553"/>
              </w:tabs>
              <w:ind w:left="726"/>
              <w:rPr>
                <w:szCs w:val="18"/>
                <w:lang w:val="fr-BE"/>
              </w:rPr>
            </w:pPr>
            <w:r w:rsidRPr="00E65731">
              <w:rPr>
                <w:szCs w:val="18"/>
                <w:lang w:val="fr-BE"/>
              </w:rPr>
              <w:t>Direction de Charleroi</w:t>
            </w:r>
            <w:r w:rsidRPr="00E65731">
              <w:rPr>
                <w:szCs w:val="18"/>
                <w:lang w:val="fr-BE"/>
              </w:rPr>
              <w:tab/>
            </w:r>
          </w:p>
          <w:p w14:paraId="5226E0D2" w14:textId="77777777" w:rsidR="00D9593A" w:rsidRPr="00E65731" w:rsidRDefault="00D9593A" w:rsidP="00D9593A">
            <w:pPr>
              <w:tabs>
                <w:tab w:val="left" w:pos="4553"/>
              </w:tabs>
              <w:ind w:left="726"/>
              <w:rPr>
                <w:szCs w:val="18"/>
                <w:lang w:val="fr-BE"/>
              </w:rPr>
            </w:pPr>
            <w:r w:rsidRPr="00E65731">
              <w:rPr>
                <w:szCs w:val="18"/>
                <w:lang w:val="fr-BE"/>
              </w:rPr>
              <w:t>Rue de l’Écluse 22</w:t>
            </w:r>
            <w:r w:rsidRPr="00E65731">
              <w:rPr>
                <w:szCs w:val="18"/>
                <w:lang w:val="fr-BE"/>
              </w:rPr>
              <w:tab/>
              <w:t>+32 (0)71 65 47 80</w:t>
            </w:r>
          </w:p>
          <w:p w14:paraId="388BA9E3" w14:textId="77777777" w:rsidR="00D9593A" w:rsidRPr="00E65731" w:rsidRDefault="00D9593A" w:rsidP="00D9593A">
            <w:pPr>
              <w:tabs>
                <w:tab w:val="left" w:pos="4553"/>
              </w:tabs>
              <w:ind w:left="726"/>
              <w:rPr>
                <w:szCs w:val="18"/>
                <w:lang w:val="fr-BE"/>
              </w:rPr>
            </w:pPr>
            <w:r w:rsidRPr="00E65731">
              <w:rPr>
                <w:szCs w:val="18"/>
                <w:lang w:val="fr-BE"/>
              </w:rPr>
              <w:t>B-6000 Charleroi</w:t>
            </w:r>
            <w:r w:rsidRPr="00E65731">
              <w:rPr>
                <w:szCs w:val="18"/>
                <w:lang w:val="fr-BE"/>
              </w:rPr>
              <w:tab/>
            </w:r>
            <w:r w:rsidRPr="00E65731">
              <w:rPr>
                <w:rStyle w:val="Lienhypertexte"/>
                <w:b/>
                <w:color w:val="7AB929"/>
                <w:szCs w:val="18"/>
                <w:u w:val="none"/>
                <w:lang w:val="fr-BE"/>
              </w:rPr>
              <w:t>rgpe.charleroi.dpa.dgarne@spw.wallonie.be</w:t>
            </w:r>
          </w:p>
          <w:p w14:paraId="61013BE2" w14:textId="77777777" w:rsidR="00D9593A" w:rsidRPr="006D2A71" w:rsidRDefault="00D9593A" w:rsidP="00D9593A">
            <w:pPr>
              <w:tabs>
                <w:tab w:val="left" w:pos="4553"/>
              </w:tabs>
              <w:ind w:left="726"/>
              <w:rPr>
                <w:sz w:val="10"/>
                <w:szCs w:val="10"/>
                <w:lang w:val="fr-BE"/>
              </w:rPr>
            </w:pPr>
          </w:p>
          <w:p w14:paraId="076345D1" w14:textId="77777777" w:rsidR="00D9593A" w:rsidRPr="00E65731" w:rsidRDefault="00D9593A" w:rsidP="00D9593A">
            <w:pPr>
              <w:tabs>
                <w:tab w:val="left" w:pos="4553"/>
              </w:tabs>
              <w:ind w:left="726"/>
              <w:rPr>
                <w:szCs w:val="18"/>
                <w:lang w:val="fr-BE"/>
              </w:rPr>
            </w:pPr>
            <w:r w:rsidRPr="00E65731">
              <w:rPr>
                <w:szCs w:val="18"/>
                <w:lang w:val="fr-BE"/>
              </w:rPr>
              <w:t>Direction de Liège</w:t>
            </w:r>
            <w:r w:rsidRPr="00E65731">
              <w:rPr>
                <w:szCs w:val="18"/>
                <w:lang w:val="fr-BE"/>
              </w:rPr>
              <w:tab/>
            </w:r>
          </w:p>
          <w:p w14:paraId="067A07F2" w14:textId="77777777" w:rsidR="00D9593A" w:rsidRPr="00E65731" w:rsidRDefault="00D9593A" w:rsidP="00D9593A">
            <w:pPr>
              <w:tabs>
                <w:tab w:val="left" w:pos="4553"/>
              </w:tabs>
              <w:ind w:left="726"/>
              <w:rPr>
                <w:szCs w:val="18"/>
                <w:lang w:val="fr-BE"/>
              </w:rPr>
            </w:pPr>
            <w:r w:rsidRPr="00E65731">
              <w:rPr>
                <w:szCs w:val="18"/>
                <w:lang w:val="fr-BE"/>
              </w:rPr>
              <w:t>Rue Montagne Ste-Walburge 2</w:t>
            </w:r>
            <w:r w:rsidRPr="00E65731">
              <w:rPr>
                <w:szCs w:val="18"/>
                <w:lang w:val="fr-BE"/>
              </w:rPr>
              <w:tab/>
              <w:t>+32 (0)4 224 57 57</w:t>
            </w:r>
          </w:p>
          <w:p w14:paraId="128F780E" w14:textId="77777777" w:rsidR="00D9593A" w:rsidRPr="00E65731" w:rsidRDefault="00D9593A" w:rsidP="00D9593A">
            <w:pPr>
              <w:tabs>
                <w:tab w:val="left" w:pos="4553"/>
              </w:tabs>
              <w:ind w:left="726"/>
              <w:rPr>
                <w:szCs w:val="18"/>
                <w:lang w:val="fr-BE"/>
              </w:rPr>
            </w:pPr>
            <w:r w:rsidRPr="00E65731">
              <w:rPr>
                <w:szCs w:val="18"/>
                <w:lang w:val="fr-BE"/>
              </w:rPr>
              <w:t>B-4000 Liège</w:t>
            </w:r>
            <w:r w:rsidRPr="00E65731">
              <w:rPr>
                <w:szCs w:val="18"/>
                <w:lang w:val="fr-BE"/>
              </w:rPr>
              <w:tab/>
            </w:r>
            <w:r w:rsidRPr="00E65731">
              <w:rPr>
                <w:rStyle w:val="Lienhypertexte"/>
                <w:b/>
                <w:color w:val="7AB929"/>
                <w:szCs w:val="18"/>
                <w:u w:val="none"/>
                <w:lang w:val="fr-BE"/>
              </w:rPr>
              <w:t>rgpe.liege.dpa.dgarne@spw.wallonie.be</w:t>
            </w:r>
          </w:p>
          <w:p w14:paraId="24FD59D9" w14:textId="77777777" w:rsidR="00D9593A" w:rsidRPr="006D2A71" w:rsidRDefault="00D9593A" w:rsidP="00D9593A">
            <w:pPr>
              <w:ind w:left="726"/>
              <w:rPr>
                <w:sz w:val="10"/>
                <w:szCs w:val="10"/>
                <w:lang w:val="fr-BE"/>
              </w:rPr>
            </w:pPr>
          </w:p>
          <w:p w14:paraId="266CAC7B" w14:textId="77777777" w:rsidR="00D9593A" w:rsidRPr="00E65731" w:rsidRDefault="00D9593A" w:rsidP="00D9593A">
            <w:pPr>
              <w:tabs>
                <w:tab w:val="left" w:pos="4553"/>
              </w:tabs>
              <w:ind w:left="726"/>
              <w:rPr>
                <w:szCs w:val="18"/>
                <w:lang w:val="fr-BE"/>
              </w:rPr>
            </w:pPr>
            <w:r w:rsidRPr="00E65731">
              <w:rPr>
                <w:szCs w:val="18"/>
                <w:lang w:val="fr-BE"/>
              </w:rPr>
              <w:t>Direction de Mons</w:t>
            </w:r>
            <w:r w:rsidRPr="00E65731">
              <w:rPr>
                <w:szCs w:val="18"/>
                <w:lang w:val="fr-BE"/>
              </w:rPr>
              <w:tab/>
            </w:r>
          </w:p>
          <w:p w14:paraId="3221AB93" w14:textId="77777777" w:rsidR="00D9593A" w:rsidRPr="00E65731" w:rsidRDefault="00D9593A" w:rsidP="00D9593A">
            <w:pPr>
              <w:tabs>
                <w:tab w:val="left" w:pos="4553"/>
              </w:tabs>
              <w:ind w:left="726"/>
              <w:rPr>
                <w:szCs w:val="18"/>
                <w:lang w:val="fr-BE"/>
              </w:rPr>
            </w:pPr>
            <w:r w:rsidRPr="00E65731">
              <w:rPr>
                <w:szCs w:val="18"/>
                <w:lang w:val="fr-BE"/>
              </w:rPr>
              <w:t>Place du Béguinage 16</w:t>
            </w:r>
            <w:r w:rsidRPr="00E65731">
              <w:rPr>
                <w:szCs w:val="18"/>
                <w:lang w:val="fr-BE"/>
              </w:rPr>
              <w:tab/>
              <w:t>+32 (0)65 32 82 00</w:t>
            </w:r>
          </w:p>
          <w:p w14:paraId="50BFE56B" w14:textId="77777777" w:rsidR="00D9593A" w:rsidRPr="00E65731" w:rsidRDefault="00D9593A" w:rsidP="00D9593A">
            <w:pPr>
              <w:tabs>
                <w:tab w:val="left" w:pos="4553"/>
              </w:tabs>
              <w:ind w:left="726"/>
              <w:rPr>
                <w:szCs w:val="18"/>
                <w:lang w:val="fr-BE"/>
              </w:rPr>
            </w:pPr>
            <w:r w:rsidRPr="00E65731">
              <w:rPr>
                <w:szCs w:val="18"/>
                <w:lang w:val="fr-BE"/>
              </w:rPr>
              <w:t>B-7000 Mons</w:t>
            </w:r>
            <w:r w:rsidRPr="00E65731">
              <w:rPr>
                <w:szCs w:val="18"/>
                <w:lang w:val="fr-BE"/>
              </w:rPr>
              <w:tab/>
            </w:r>
            <w:r w:rsidRPr="00E65731">
              <w:rPr>
                <w:rStyle w:val="Lienhypertexte"/>
                <w:b/>
                <w:color w:val="7AB929"/>
                <w:szCs w:val="18"/>
                <w:u w:val="none"/>
                <w:lang w:val="fr-BE"/>
              </w:rPr>
              <w:t>rgpe.mons.dpa.dgarne@spw.wallonie.be</w:t>
            </w:r>
          </w:p>
          <w:p w14:paraId="6CD10A7E" w14:textId="77777777" w:rsidR="00D9593A" w:rsidRPr="006D2A71" w:rsidRDefault="00D9593A" w:rsidP="00D9593A">
            <w:pPr>
              <w:tabs>
                <w:tab w:val="left" w:pos="4553"/>
              </w:tabs>
              <w:ind w:left="726"/>
              <w:rPr>
                <w:sz w:val="10"/>
                <w:szCs w:val="10"/>
                <w:lang w:val="fr-BE"/>
              </w:rPr>
            </w:pPr>
          </w:p>
          <w:p w14:paraId="2A8C6EB3" w14:textId="77777777" w:rsidR="00D9593A" w:rsidRPr="00E65731" w:rsidRDefault="00D9593A" w:rsidP="00D9593A">
            <w:pPr>
              <w:tabs>
                <w:tab w:val="left" w:pos="4553"/>
              </w:tabs>
              <w:ind w:left="726"/>
              <w:rPr>
                <w:szCs w:val="18"/>
                <w:lang w:val="fr-BE"/>
              </w:rPr>
            </w:pPr>
            <w:r w:rsidRPr="00E65731">
              <w:rPr>
                <w:szCs w:val="18"/>
                <w:lang w:val="fr-BE"/>
              </w:rPr>
              <w:t>Direction de Namur-Luxembourg</w:t>
            </w:r>
            <w:r w:rsidRPr="00E65731">
              <w:rPr>
                <w:szCs w:val="18"/>
                <w:lang w:val="fr-BE"/>
              </w:rPr>
              <w:tab/>
            </w:r>
          </w:p>
          <w:p w14:paraId="687F844B" w14:textId="77777777" w:rsidR="00D9593A" w:rsidRPr="00E65731" w:rsidRDefault="00D9593A" w:rsidP="00D9593A">
            <w:pPr>
              <w:tabs>
                <w:tab w:val="left" w:pos="4553"/>
              </w:tabs>
              <w:ind w:left="726"/>
              <w:rPr>
                <w:szCs w:val="18"/>
                <w:lang w:val="fr-BE"/>
              </w:rPr>
            </w:pPr>
            <w:r w:rsidRPr="00E65731">
              <w:rPr>
                <w:szCs w:val="18"/>
                <w:lang w:val="fr-BE"/>
              </w:rPr>
              <w:t>Avenue Reine Astrid 39</w:t>
            </w:r>
            <w:r w:rsidRPr="00E65731">
              <w:rPr>
                <w:szCs w:val="18"/>
                <w:lang w:val="fr-BE"/>
              </w:rPr>
              <w:tab/>
              <w:t>+32 (0)81 71 53 44</w:t>
            </w:r>
          </w:p>
          <w:p w14:paraId="7F032515" w14:textId="77777777" w:rsidR="00D9593A" w:rsidRPr="00E65731" w:rsidRDefault="00D9593A" w:rsidP="00D9593A">
            <w:pPr>
              <w:tabs>
                <w:tab w:val="left" w:pos="4553"/>
              </w:tabs>
              <w:ind w:left="726"/>
              <w:rPr>
                <w:szCs w:val="18"/>
                <w:lang w:val="fr-BE"/>
              </w:rPr>
            </w:pPr>
            <w:r w:rsidRPr="00E65731">
              <w:rPr>
                <w:szCs w:val="18"/>
                <w:lang w:val="fr-BE"/>
              </w:rPr>
              <w:t>B-5000 Namur</w:t>
            </w:r>
            <w:r w:rsidRPr="00E65731">
              <w:rPr>
                <w:szCs w:val="18"/>
                <w:lang w:val="fr-BE"/>
              </w:rPr>
              <w:tab/>
            </w:r>
            <w:r w:rsidRPr="00E65731">
              <w:rPr>
                <w:rStyle w:val="Lienhypertexte"/>
                <w:b/>
                <w:color w:val="7AB929"/>
                <w:szCs w:val="18"/>
                <w:u w:val="none"/>
                <w:lang w:val="fr-BE"/>
              </w:rPr>
              <w:t>rgpe.namur.dpa.dgarne@spw.wallonie.be</w:t>
            </w:r>
          </w:p>
          <w:p w14:paraId="36B28FCA" w14:textId="77777777" w:rsidR="00D9593A" w:rsidRPr="006D2A71" w:rsidRDefault="00D9593A" w:rsidP="00D9593A">
            <w:pPr>
              <w:ind w:left="726"/>
              <w:rPr>
                <w:sz w:val="10"/>
                <w:szCs w:val="10"/>
                <w:lang w:val="fr-BE"/>
              </w:rPr>
            </w:pPr>
          </w:p>
          <w:p w14:paraId="7B430747" w14:textId="5C05E389" w:rsidR="00D9593A" w:rsidRPr="00E65731" w:rsidRDefault="00D9593A" w:rsidP="00D9593A">
            <w:pPr>
              <w:spacing w:before="60" w:after="60"/>
              <w:rPr>
                <w:szCs w:val="18"/>
                <w:lang w:val="fr-BE"/>
              </w:rPr>
            </w:pPr>
            <w:r w:rsidRPr="00E65731">
              <w:rPr>
                <w:szCs w:val="18"/>
                <w:lang w:val="fr-BE"/>
              </w:rPr>
              <w:t xml:space="preserve">Sur demande via </w:t>
            </w:r>
            <w:hyperlink r:id="rId41" w:history="1">
              <w:r w:rsidRPr="00E65731">
                <w:rPr>
                  <w:rStyle w:val="Lienhypertexte"/>
                  <w:b/>
                  <w:color w:val="7AB929"/>
                  <w:szCs w:val="18"/>
                  <w:u w:val="none"/>
                  <w:lang w:val="fr-BE"/>
                </w:rPr>
                <w:t>formulaire</w:t>
              </w:r>
            </w:hyperlink>
            <w:r w:rsidRPr="00E65731">
              <w:rPr>
                <w:color w:val="7AB929"/>
                <w:szCs w:val="18"/>
                <w:lang w:val="fr-BE"/>
              </w:rPr>
              <w:t xml:space="preserve"> </w:t>
            </w:r>
            <w:r w:rsidRPr="00E65731">
              <w:rPr>
                <w:szCs w:val="18"/>
                <w:lang w:val="fr-BE"/>
              </w:rPr>
              <w:t>(http://www.wallonie.be/fr/demarche/detail/138958), vous pouvez avoir accès à vos données qui vous concerne. Le Délégué à la protection des données (</w:t>
            </w:r>
            <w:hyperlink r:id="rId42" w:history="1">
              <w:r w:rsidRPr="00E65731">
                <w:rPr>
                  <w:rStyle w:val="Lienhypertexte"/>
                  <w:b/>
                  <w:color w:val="7AB929"/>
                  <w:szCs w:val="18"/>
                  <w:u w:val="none"/>
                  <w:lang w:val="fr-BE"/>
                </w:rPr>
                <w:t>dpo@spw.wallonie.be</w:t>
              </w:r>
            </w:hyperlink>
            <w:r w:rsidRPr="00E65731">
              <w:rPr>
                <w:szCs w:val="18"/>
                <w:lang w:val="fr-BE"/>
              </w:rPr>
              <w:t xml:space="preserve">) en assurera le suivi. </w:t>
            </w:r>
          </w:p>
          <w:p w14:paraId="557B3942" w14:textId="77777777" w:rsidR="00D9593A" w:rsidRPr="00E65731" w:rsidRDefault="00D9593A" w:rsidP="00D9593A">
            <w:pPr>
              <w:spacing w:before="60" w:after="60"/>
              <w:rPr>
                <w:szCs w:val="18"/>
                <w:lang w:val="fr-BE"/>
              </w:rPr>
            </w:pPr>
            <w:r w:rsidRPr="00E65731">
              <w:rPr>
                <w:szCs w:val="18"/>
                <w:lang w:val="fr-BE"/>
              </w:rPr>
              <w:t xml:space="preserve">Pour plus d’informations sur la protection des données à caractère personnel et vos droits, rendez-vous sur le </w:t>
            </w:r>
            <w:hyperlink r:id="rId43" w:history="1">
              <w:r w:rsidRPr="00E65731">
                <w:rPr>
                  <w:rStyle w:val="Lienhypertexte"/>
                  <w:b/>
                  <w:color w:val="7AB929"/>
                  <w:szCs w:val="18"/>
                  <w:u w:val="none"/>
                  <w:lang w:val="fr-BE"/>
                </w:rPr>
                <w:t>Portail de la Wallonie</w:t>
              </w:r>
            </w:hyperlink>
            <w:r w:rsidRPr="00E65731">
              <w:rPr>
                <w:szCs w:val="18"/>
                <w:lang w:val="fr-BE"/>
              </w:rPr>
              <w:t xml:space="preserve"> (www.wallonie.be).</w:t>
            </w:r>
          </w:p>
          <w:p w14:paraId="3CFC964A" w14:textId="73508C97" w:rsidR="00D9593A" w:rsidRPr="002B014E" w:rsidRDefault="00D9593A" w:rsidP="00D9593A">
            <w:pPr>
              <w:spacing w:before="60" w:after="60"/>
              <w:rPr>
                <w:szCs w:val="18"/>
                <w:lang w:val="fr-BE"/>
              </w:rPr>
            </w:pPr>
            <w:r w:rsidRPr="00E65731">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44" w:history="1">
              <w:r w:rsidRPr="00E65731">
                <w:rPr>
                  <w:rStyle w:val="Lienhypertexte"/>
                  <w:b/>
                  <w:color w:val="7AB929"/>
                  <w:szCs w:val="18"/>
                  <w:u w:val="none"/>
                  <w:lang w:val="fr-BE"/>
                </w:rPr>
                <w:t>contact@apd-gba.be</w:t>
              </w:r>
            </w:hyperlink>
            <w:r w:rsidRPr="00E65731">
              <w:rPr>
                <w:szCs w:val="18"/>
                <w:lang w:val="fr-BE"/>
              </w:rPr>
              <w:t>.</w:t>
            </w:r>
          </w:p>
        </w:tc>
      </w:tr>
      <w:tr w:rsidR="00D9593A" w:rsidRPr="002B014E" w14:paraId="1A1B4240" w14:textId="77777777" w:rsidTr="00E65AC3">
        <w:tc>
          <w:tcPr>
            <w:tcW w:w="534" w:type="dxa"/>
          </w:tcPr>
          <w:p w14:paraId="460C3214" w14:textId="4D48782F" w:rsidR="00D9593A" w:rsidRPr="002B014E" w:rsidRDefault="009878BA" w:rsidP="00D9593A">
            <w:pPr>
              <w:spacing w:before="60" w:after="60"/>
              <w:jc w:val="center"/>
              <w:rPr>
                <w:sz w:val="40"/>
                <w:szCs w:val="40"/>
                <w:lang w:val="fr-BE"/>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D9593A">
                  <w:rPr>
                    <w:rFonts w:cs="HelveticaNeue-Roman"/>
                    <w:b/>
                    <w:color w:val="0000FF"/>
                    <w:sz w:val="28"/>
                    <w:szCs w:val="28"/>
                    <w:lang w:val="fr-BE"/>
                  </w:rPr>
                  <w:sym w:font="Wingdings 2" w:char="F0A3"/>
                </w:r>
              </w:sdtContent>
            </w:sdt>
          </w:p>
        </w:tc>
        <w:tc>
          <w:tcPr>
            <w:tcW w:w="9355" w:type="dxa"/>
          </w:tcPr>
          <w:p w14:paraId="5CEA0DAB" w14:textId="77777777" w:rsidR="00D9593A" w:rsidRPr="002B014E" w:rsidRDefault="00D9593A" w:rsidP="00D9593A">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22C93EA9" w14:textId="77777777" w:rsidR="0067071F" w:rsidRDefault="0067071F" w:rsidP="0067071F">
      <w:pPr>
        <w:rPr>
          <w:lang w:val="fr-BE"/>
        </w:rPr>
      </w:pPr>
    </w:p>
    <w:p w14:paraId="067359C4" w14:textId="77777777" w:rsidR="004B1EE6" w:rsidRDefault="004B1EE6" w:rsidP="004B1EE6">
      <w:pPr>
        <w:spacing w:before="120" w:after="120"/>
        <w:rPr>
          <w:rFonts w:asciiTheme="majorHAnsi" w:hAnsiTheme="majorHAnsi"/>
          <w:szCs w:val="18"/>
        </w:rPr>
      </w:pPr>
    </w:p>
    <w:p w14:paraId="12477A0A" w14:textId="7DDDBBFE" w:rsidR="0067071F" w:rsidRDefault="0067071F">
      <w:pPr>
        <w:jc w:val="left"/>
        <w:rPr>
          <w:rFonts w:asciiTheme="majorHAnsi" w:hAnsiTheme="majorHAnsi"/>
          <w:szCs w:val="18"/>
        </w:rPr>
      </w:pPr>
    </w:p>
    <w:sectPr w:rsidR="0067071F" w:rsidSect="0067071F">
      <w:headerReference w:type="default" r:id="rId45"/>
      <w:footerReference w:type="default" r:id="rId46"/>
      <w:headerReference w:type="first" r:id="rId47"/>
      <w:footerReference w:type="first" r:id="rId4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A044" w14:textId="77777777" w:rsidR="00843D16" w:rsidRDefault="00843D16">
      <w:r>
        <w:separator/>
      </w:r>
    </w:p>
  </w:endnote>
  <w:endnote w:type="continuationSeparator" w:id="0">
    <w:p w14:paraId="625A37D5" w14:textId="77777777" w:rsidR="00843D16" w:rsidRDefault="0084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2E0D" w14:textId="77777777" w:rsidR="00C33622" w:rsidRDefault="00C33622">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D7FC" w14:textId="436A5F87" w:rsidR="00C33622" w:rsidRPr="0067071F" w:rsidRDefault="00C33622" w:rsidP="0067071F">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33622" w14:paraId="476F3959" w14:textId="77777777" w:rsidTr="00E65AC3">
      <w:tc>
        <w:tcPr>
          <w:tcW w:w="3395" w:type="dxa"/>
          <w:vMerge w:val="restart"/>
          <w:vAlign w:val="bottom"/>
        </w:tcPr>
        <w:p w14:paraId="3230C557" w14:textId="77777777" w:rsidR="00C33622" w:rsidRDefault="00C33622"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8240" behindDoc="0" locked="0" layoutInCell="1" allowOverlap="1" wp14:anchorId="341E8510" wp14:editId="11E394B3">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40F6E4E" w14:textId="77777777" w:rsidR="00C33622" w:rsidRDefault="00C33622" w:rsidP="0067071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2F0755B1" w14:textId="77777777" w:rsidR="00C33622" w:rsidRDefault="00C33622" w:rsidP="0067071F">
          <w:pPr>
            <w:pStyle w:val="Normale"/>
            <w:rPr>
              <w:rFonts w:ascii="Century Gothic" w:hAnsi="Century Gothic" w:cs="Arial"/>
              <w:b/>
              <w:bCs/>
              <w:spacing w:val="-10"/>
              <w:szCs w:val="18"/>
            </w:rPr>
          </w:pPr>
        </w:p>
      </w:tc>
    </w:tr>
    <w:tr w:rsidR="00C33622" w14:paraId="2FE90C38" w14:textId="77777777" w:rsidTr="00E65AC3">
      <w:tc>
        <w:tcPr>
          <w:tcW w:w="3395" w:type="dxa"/>
          <w:vMerge/>
          <w:vAlign w:val="bottom"/>
        </w:tcPr>
        <w:p w14:paraId="10F7E134" w14:textId="77777777" w:rsidR="00C33622" w:rsidRDefault="00C33622" w:rsidP="0067071F">
          <w:pPr>
            <w:pStyle w:val="Normale"/>
            <w:rPr>
              <w:rFonts w:ascii="Century Gothic" w:hAnsi="Century Gothic" w:cs="Arial"/>
              <w:b/>
              <w:bCs/>
              <w:spacing w:val="-10"/>
              <w:szCs w:val="18"/>
            </w:rPr>
          </w:pPr>
        </w:p>
      </w:tc>
      <w:tc>
        <w:tcPr>
          <w:tcW w:w="7512" w:type="dxa"/>
          <w:vAlign w:val="bottom"/>
        </w:tcPr>
        <w:p w14:paraId="10874184" w14:textId="0518BAC1" w:rsidR="00C33622" w:rsidRPr="00225499" w:rsidRDefault="00C33622" w:rsidP="0067071F">
          <w:pPr>
            <w:pStyle w:val="Normale"/>
            <w:rPr>
              <w:rFonts w:ascii="Century Gothic" w:hAnsi="Century Gothic" w:cs="Arial"/>
              <w:b/>
              <w:bCs/>
              <w:color w:val="740A24"/>
              <w:spacing w:val="-10"/>
              <w:szCs w:val="18"/>
            </w:rPr>
          </w:pPr>
        </w:p>
      </w:tc>
    </w:tr>
  </w:tbl>
  <w:p w14:paraId="1A867AB7" w14:textId="77777777" w:rsidR="00C33622" w:rsidRDefault="00C336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C549" w14:textId="77777777" w:rsidR="00C33622" w:rsidRDefault="00C336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33622" w14:paraId="3B66F693" w14:textId="77777777" w:rsidTr="00E375B7">
      <w:tc>
        <w:tcPr>
          <w:tcW w:w="3395" w:type="dxa"/>
          <w:vAlign w:val="bottom"/>
        </w:tcPr>
        <w:p w14:paraId="719A84B1" w14:textId="77777777" w:rsidR="00C33622" w:rsidRDefault="00C33622" w:rsidP="00E375B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6432" behindDoc="0" locked="0" layoutInCell="1" allowOverlap="1" wp14:anchorId="1F70951F" wp14:editId="3D159011">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FE17ABA" w14:textId="77777777" w:rsidR="00C33622" w:rsidRDefault="00C33622" w:rsidP="00E375B7">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 xml:space="preserve">agriculture </w:t>
          </w:r>
          <w:r w:rsidRPr="003D6B72">
            <w:rPr>
              <w:rFonts w:ascii="Century Gothic" w:hAnsi="Century Gothic" w:cs="Arial"/>
              <w:b/>
              <w:bCs/>
              <w:color w:val="7AB929"/>
              <w:spacing w:val="-10"/>
              <w:szCs w:val="18"/>
            </w:rPr>
            <w:t>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182E184D" w14:textId="77777777" w:rsidR="00C33622" w:rsidRDefault="00C33622" w:rsidP="00E375B7">
          <w:pPr>
            <w:pStyle w:val="Normale"/>
            <w:rPr>
              <w:rFonts w:ascii="Century Gothic" w:hAnsi="Century Gothic" w:cs="Arial"/>
              <w:b/>
              <w:bCs/>
              <w:spacing w:val="-10"/>
              <w:szCs w:val="18"/>
            </w:rPr>
          </w:pPr>
        </w:p>
      </w:tc>
    </w:tr>
  </w:tbl>
  <w:p w14:paraId="27950D72" w14:textId="42248EB1" w:rsidR="00C33622" w:rsidRPr="00E375B7" w:rsidRDefault="00C33622" w:rsidP="00E375B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A942" w14:textId="77777777" w:rsidR="00C33622" w:rsidRDefault="00C33622" w:rsidP="00C70059">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776309B6" w14:textId="77777777" w:rsidR="00C33622" w:rsidRDefault="00C33622" w:rsidP="00C70059">
    <w:pPr>
      <w:pStyle w:val="Normale"/>
      <w:ind w:left="1134"/>
      <w:rPr>
        <w:rFonts w:ascii="Century Gothic" w:hAnsi="Century Gothic" w:cs="Arial"/>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C053" w14:textId="77777777" w:rsidR="00C33622" w:rsidRDefault="00C33622" w:rsidP="00C70059">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2A1D1CF3" w14:textId="77777777" w:rsidR="00C33622" w:rsidRDefault="00C33622" w:rsidP="00C70059">
    <w:pPr>
      <w:pStyle w:val="Normale"/>
      <w:ind w:left="1134"/>
      <w:rPr>
        <w:rFonts w:ascii="Century Gothic" w:hAnsi="Century Gothic" w:cs="Arial"/>
        <w:szCs w:val="18"/>
      </w:rPr>
    </w:pPr>
  </w:p>
  <w:p w14:paraId="39EC663A" w14:textId="28E3D557" w:rsidR="00C33622" w:rsidRPr="00C56F34" w:rsidRDefault="00C33622" w:rsidP="00C70059">
    <w:pPr>
      <w:pStyle w:val="Normale"/>
      <w:ind w:left="1134"/>
      <w:rPr>
        <w:rFonts w:ascii="Century Gothic" w:hAnsi="Century Gothic" w:cs="Arial"/>
        <w:b/>
        <w:bCs/>
        <w:color w:val="740A24"/>
        <w:spacing w:val="-10"/>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FE54" w14:textId="77777777" w:rsidR="00C33622" w:rsidRDefault="00C33622" w:rsidP="0067071F">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w:t>
    </w:r>
    <w:r w:rsidRPr="0067071F">
      <w:rPr>
        <w:rFonts w:ascii="Century Gothic" w:hAnsi="Century Gothic" w:cs="Arial"/>
        <w:b/>
        <w:bCs/>
        <w:color w:val="7AB929"/>
        <w:spacing w:val="-10"/>
        <w:szCs w:val="18"/>
      </w:rPr>
      <w:t>ature</w:t>
    </w:r>
    <w:r w:rsidRPr="00307258">
      <w:rPr>
        <w:rFonts w:ascii="Century Gothic" w:hAnsi="Century Gothic" w:cs="Arial"/>
        <w:b/>
        <w:bCs/>
        <w:color w:val="7AB929"/>
        <w:spacing w:val="-10"/>
        <w:szCs w:val="18"/>
      </w:rPr>
      <w:t>lles environnement</w:t>
    </w:r>
  </w:p>
  <w:p w14:paraId="7D43DB37" w14:textId="77777777" w:rsidR="00C33622" w:rsidRDefault="00C33622" w:rsidP="0067071F">
    <w:pPr>
      <w:pStyle w:val="Normale"/>
      <w:ind w:left="1134"/>
      <w:rPr>
        <w:rFonts w:ascii="Century Gothic" w:hAnsi="Century Gothic" w:cs="Arial"/>
        <w:szCs w:val="18"/>
      </w:rPr>
    </w:pPr>
  </w:p>
  <w:p w14:paraId="4FFA80D0" w14:textId="25C94D7F" w:rsidR="00C33622" w:rsidRPr="0067071F" w:rsidRDefault="00C33622" w:rsidP="0067071F">
    <w:pPr>
      <w:pStyle w:val="Normale"/>
      <w:ind w:left="1134"/>
      <w:rPr>
        <w:rFonts w:ascii="Century Gothic" w:hAnsi="Century Gothic" w:cs="Arial"/>
        <w:b/>
        <w:bCs/>
        <w:color w:val="740A24"/>
        <w:spacing w:val="-10"/>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33622" w14:paraId="5828BEE1" w14:textId="77777777" w:rsidTr="00E65AC3">
      <w:tc>
        <w:tcPr>
          <w:tcW w:w="3395" w:type="dxa"/>
          <w:vMerge w:val="restart"/>
          <w:vAlign w:val="bottom"/>
        </w:tcPr>
        <w:p w14:paraId="0C22557D" w14:textId="77777777" w:rsidR="00C33622" w:rsidRDefault="00C33622"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6192" behindDoc="0" locked="0" layoutInCell="1" allowOverlap="1" wp14:anchorId="5EC1B1F3" wp14:editId="47D4ABB7">
                <wp:simplePos x="0" y="0"/>
                <wp:positionH relativeFrom="column">
                  <wp:posOffset>1905</wp:posOffset>
                </wp:positionH>
                <wp:positionV relativeFrom="paragraph">
                  <wp:posOffset>-1509395</wp:posOffset>
                </wp:positionV>
                <wp:extent cx="1952625" cy="1952625"/>
                <wp:effectExtent l="19050" t="0" r="9525" b="0"/>
                <wp:wrapNone/>
                <wp:docPr id="4"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C364673" w14:textId="77777777" w:rsidR="00C33622" w:rsidRDefault="00C33622" w:rsidP="0067071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6939596E" w14:textId="77777777" w:rsidR="00C33622" w:rsidRDefault="00C33622" w:rsidP="0067071F">
          <w:pPr>
            <w:pStyle w:val="Normale"/>
            <w:rPr>
              <w:rFonts w:ascii="Century Gothic" w:hAnsi="Century Gothic" w:cs="Arial"/>
              <w:b/>
              <w:bCs/>
              <w:spacing w:val="-10"/>
              <w:szCs w:val="18"/>
            </w:rPr>
          </w:pPr>
        </w:p>
      </w:tc>
    </w:tr>
    <w:tr w:rsidR="00C33622" w14:paraId="2B43AFF2" w14:textId="77777777" w:rsidTr="00E65AC3">
      <w:tc>
        <w:tcPr>
          <w:tcW w:w="3395" w:type="dxa"/>
          <w:vMerge/>
          <w:vAlign w:val="bottom"/>
        </w:tcPr>
        <w:p w14:paraId="2E2FA97D" w14:textId="77777777" w:rsidR="00C33622" w:rsidRDefault="00C33622" w:rsidP="0067071F">
          <w:pPr>
            <w:pStyle w:val="Normale"/>
            <w:rPr>
              <w:rFonts w:ascii="Century Gothic" w:hAnsi="Century Gothic" w:cs="Arial"/>
              <w:b/>
              <w:bCs/>
              <w:spacing w:val="-10"/>
              <w:szCs w:val="18"/>
            </w:rPr>
          </w:pPr>
        </w:p>
      </w:tc>
      <w:tc>
        <w:tcPr>
          <w:tcW w:w="7512" w:type="dxa"/>
          <w:vAlign w:val="bottom"/>
        </w:tcPr>
        <w:p w14:paraId="7585DB87" w14:textId="77777777" w:rsidR="00C33622" w:rsidRPr="00225499" w:rsidRDefault="00C33622" w:rsidP="0067071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431B11FD" w14:textId="77777777" w:rsidR="00C33622" w:rsidRDefault="00C33622">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33622" w14:paraId="66752444" w14:textId="77777777" w:rsidTr="00E65AC3">
      <w:tc>
        <w:tcPr>
          <w:tcW w:w="3395" w:type="dxa"/>
          <w:vMerge w:val="restart"/>
          <w:vAlign w:val="bottom"/>
        </w:tcPr>
        <w:p w14:paraId="3C7179B8" w14:textId="77777777" w:rsidR="00C33622" w:rsidRDefault="00C33622"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4384" behindDoc="0" locked="0" layoutInCell="1" allowOverlap="1" wp14:anchorId="66F4CEB0" wp14:editId="58AA207C">
                <wp:simplePos x="0" y="0"/>
                <wp:positionH relativeFrom="column">
                  <wp:posOffset>1905</wp:posOffset>
                </wp:positionH>
                <wp:positionV relativeFrom="paragraph">
                  <wp:posOffset>-1509395</wp:posOffset>
                </wp:positionV>
                <wp:extent cx="1952625" cy="1952625"/>
                <wp:effectExtent l="19050" t="0" r="9525" b="0"/>
                <wp:wrapNone/>
                <wp:docPr id="1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8576F64" w14:textId="77777777" w:rsidR="00C33622" w:rsidRDefault="00C33622" w:rsidP="0067071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D595093" w14:textId="77777777" w:rsidR="00C33622" w:rsidRDefault="00C33622" w:rsidP="0067071F">
          <w:pPr>
            <w:pStyle w:val="Normale"/>
            <w:rPr>
              <w:rFonts w:ascii="Century Gothic" w:hAnsi="Century Gothic" w:cs="Arial"/>
              <w:b/>
              <w:bCs/>
              <w:spacing w:val="-10"/>
              <w:szCs w:val="18"/>
            </w:rPr>
          </w:pPr>
        </w:p>
      </w:tc>
    </w:tr>
    <w:tr w:rsidR="00C33622" w14:paraId="3709BBE5" w14:textId="77777777" w:rsidTr="00E65AC3">
      <w:tc>
        <w:tcPr>
          <w:tcW w:w="3395" w:type="dxa"/>
          <w:vMerge/>
          <w:vAlign w:val="bottom"/>
        </w:tcPr>
        <w:p w14:paraId="36FD3120" w14:textId="77777777" w:rsidR="00C33622" w:rsidRDefault="00C33622" w:rsidP="0067071F">
          <w:pPr>
            <w:pStyle w:val="Normale"/>
            <w:rPr>
              <w:rFonts w:ascii="Century Gothic" w:hAnsi="Century Gothic" w:cs="Arial"/>
              <w:b/>
              <w:bCs/>
              <w:spacing w:val="-10"/>
              <w:szCs w:val="18"/>
            </w:rPr>
          </w:pPr>
        </w:p>
      </w:tc>
      <w:tc>
        <w:tcPr>
          <w:tcW w:w="7512" w:type="dxa"/>
          <w:vAlign w:val="bottom"/>
        </w:tcPr>
        <w:p w14:paraId="2A526C19" w14:textId="77777777" w:rsidR="00C33622" w:rsidRPr="00225499" w:rsidRDefault="00C33622" w:rsidP="0067071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0B7A1E9B" w14:textId="77777777" w:rsidR="00C33622" w:rsidRDefault="00C33622">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33622" w14:paraId="57141087" w14:textId="77777777" w:rsidTr="00E65AC3">
      <w:tc>
        <w:tcPr>
          <w:tcW w:w="3395" w:type="dxa"/>
          <w:vMerge w:val="restart"/>
          <w:vAlign w:val="bottom"/>
        </w:tcPr>
        <w:p w14:paraId="21A78415" w14:textId="77777777" w:rsidR="00C33622" w:rsidRDefault="00C33622"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0288" behindDoc="0" locked="0" layoutInCell="1" allowOverlap="1" wp14:anchorId="77B2D142" wp14:editId="2212C438">
                <wp:simplePos x="0" y="0"/>
                <wp:positionH relativeFrom="column">
                  <wp:posOffset>1905</wp:posOffset>
                </wp:positionH>
                <wp:positionV relativeFrom="paragraph">
                  <wp:posOffset>-1509395</wp:posOffset>
                </wp:positionV>
                <wp:extent cx="1952625" cy="1952625"/>
                <wp:effectExtent l="19050" t="0" r="9525" b="0"/>
                <wp:wrapNone/>
                <wp:docPr id="17"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282D247" w14:textId="77777777" w:rsidR="00C33622" w:rsidRDefault="00C33622" w:rsidP="0067071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5FC9AD8E" w14:textId="77777777" w:rsidR="00C33622" w:rsidRDefault="00C33622" w:rsidP="0067071F">
          <w:pPr>
            <w:pStyle w:val="Normale"/>
            <w:rPr>
              <w:rFonts w:ascii="Century Gothic" w:hAnsi="Century Gothic" w:cs="Arial"/>
              <w:b/>
              <w:bCs/>
              <w:spacing w:val="-10"/>
              <w:szCs w:val="18"/>
            </w:rPr>
          </w:pPr>
        </w:p>
      </w:tc>
    </w:tr>
    <w:tr w:rsidR="00C33622" w14:paraId="75FDB38B" w14:textId="77777777" w:rsidTr="00E65AC3">
      <w:tc>
        <w:tcPr>
          <w:tcW w:w="3395" w:type="dxa"/>
          <w:vMerge/>
          <w:vAlign w:val="bottom"/>
        </w:tcPr>
        <w:p w14:paraId="37CAF31F" w14:textId="77777777" w:rsidR="00C33622" w:rsidRDefault="00C33622" w:rsidP="0067071F">
          <w:pPr>
            <w:pStyle w:val="Normale"/>
            <w:rPr>
              <w:rFonts w:ascii="Century Gothic" w:hAnsi="Century Gothic" w:cs="Arial"/>
              <w:b/>
              <w:bCs/>
              <w:spacing w:val="-10"/>
              <w:szCs w:val="18"/>
            </w:rPr>
          </w:pPr>
        </w:p>
      </w:tc>
      <w:tc>
        <w:tcPr>
          <w:tcW w:w="7512" w:type="dxa"/>
          <w:vAlign w:val="bottom"/>
        </w:tcPr>
        <w:p w14:paraId="7FDDAB33" w14:textId="77777777" w:rsidR="00C33622" w:rsidRPr="00225499" w:rsidRDefault="00C33622" w:rsidP="0067071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0DDCA9E" w14:textId="77777777" w:rsidR="00C33622" w:rsidRDefault="00C336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A221" w14:textId="77777777" w:rsidR="00843D16" w:rsidRDefault="00843D16">
      <w:r>
        <w:separator/>
      </w:r>
    </w:p>
  </w:footnote>
  <w:footnote w:type="continuationSeparator" w:id="0">
    <w:p w14:paraId="588B816C" w14:textId="77777777" w:rsidR="00843D16" w:rsidRDefault="00843D16">
      <w:r>
        <w:continuationSeparator/>
      </w:r>
    </w:p>
  </w:footnote>
  <w:footnote w:id="1">
    <w:p w14:paraId="0C4B5C6A" w14:textId="77777777" w:rsidR="00C33622" w:rsidRDefault="00C33622" w:rsidP="00C70059">
      <w:pPr>
        <w:pStyle w:val="Notedebasdepage"/>
        <w:rPr>
          <w:sz w:val="18"/>
          <w:szCs w:val="18"/>
        </w:rPr>
      </w:pPr>
      <w:r w:rsidRPr="005C4379">
        <w:rPr>
          <w:rStyle w:val="Appelnotedebasdep"/>
          <w:sz w:val="18"/>
          <w:szCs w:val="18"/>
        </w:rPr>
        <w:footnoteRef/>
      </w:r>
      <w:r w:rsidRPr="005C4379">
        <w:rPr>
          <w:sz w:val="18"/>
          <w:szCs w:val="18"/>
        </w:rPr>
        <w:t xml:space="preserve"> Statut possible</w:t>
      </w:r>
      <w:r>
        <w:rPr>
          <w:sz w:val="18"/>
          <w:szCs w:val="18"/>
        </w:rPr>
        <w:t> : nouveau, inchangé, modifié, supprimé, en attente (fait l’objet d’une autre demande).</w:t>
      </w:r>
    </w:p>
    <w:p w14:paraId="42250ECC" w14:textId="77777777" w:rsidR="00C33622" w:rsidRPr="005C4379" w:rsidRDefault="00C33622" w:rsidP="00C70059">
      <w:pPr>
        <w:pStyle w:val="Notedebasdepage"/>
        <w:rPr>
          <w:sz w:val="18"/>
          <w:szCs w:val="18"/>
        </w:rPr>
      </w:pPr>
    </w:p>
  </w:footnote>
  <w:footnote w:id="2">
    <w:p w14:paraId="0B5B798B" w14:textId="77777777" w:rsidR="00C33622" w:rsidRPr="004E4013" w:rsidRDefault="00C33622" w:rsidP="00C6610C">
      <w:pPr>
        <w:pStyle w:val="Notedebasdepage"/>
        <w:rPr>
          <w:lang w:val="fr-BE"/>
        </w:rPr>
      </w:pPr>
      <w:r>
        <w:rPr>
          <w:rStyle w:val="Appelnotedebasdep"/>
        </w:rPr>
        <w:footnoteRef/>
      </w:r>
      <w:r>
        <w:t xml:space="preserve"> </w:t>
      </w:r>
      <w:r w:rsidRPr="00A21DEC">
        <w:rPr>
          <w:sz w:val="18"/>
          <w:szCs w:val="18"/>
        </w:rPr>
        <w:t xml:space="preserve">Par déversement, on entend un point intermédiaire (chambre de visite) qui est utilisé pour contrôler la qualité de l’eau avant un éventuel mélange. </w:t>
      </w:r>
    </w:p>
  </w:footnote>
  <w:footnote w:id="3">
    <w:p w14:paraId="4F526DC3" w14:textId="77777777" w:rsidR="00C33622" w:rsidRPr="004E4013" w:rsidRDefault="00C33622" w:rsidP="00C6610C">
      <w:pPr>
        <w:pStyle w:val="Notedebasdepage"/>
        <w:rPr>
          <w:lang w:val="fr-BE"/>
        </w:rPr>
      </w:pPr>
      <w:r>
        <w:rPr>
          <w:rStyle w:val="Appelnotedebasdep"/>
        </w:rPr>
        <w:footnoteRef/>
      </w:r>
      <w:r>
        <w:t xml:space="preserve"> </w:t>
      </w:r>
      <w:r w:rsidRPr="004E4013">
        <w:rPr>
          <w:sz w:val="18"/>
          <w:szCs w:val="18"/>
        </w:rPr>
        <w:t>Par rejet d'eaux usées, on entend l’endroit d'où les eaux usées de l’établissement sont évacuées à l’extérieur de celui-ci (dans un récepteur de type : égouts publics, eaux de surface, voies artificielles d'écoulement).</w:t>
      </w:r>
      <w:r w:rsidRPr="00D81A12">
        <w:rPr>
          <w:sz w:val="18"/>
          <w:szCs w:val="18"/>
        </w:rPr>
        <w:t xml:space="preserve"> </w:t>
      </w:r>
      <w:r w:rsidRPr="00A21DEC">
        <w:rPr>
          <w:sz w:val="18"/>
          <w:szCs w:val="18"/>
        </w:rPr>
        <w:t xml:space="preserve">Un rejet </w:t>
      </w:r>
      <w:r w:rsidRPr="004E4013">
        <w:rPr>
          <w:sz w:val="18"/>
          <w:szCs w:val="18"/>
        </w:rPr>
        <w:t>d'eaux usées</w:t>
      </w:r>
      <w:r w:rsidRPr="00A21DEC">
        <w:rPr>
          <w:sz w:val="18"/>
          <w:szCs w:val="18"/>
        </w:rPr>
        <w:t xml:space="preserve"> peut donc être composé de plusieurs déversements.</w:t>
      </w:r>
    </w:p>
  </w:footnote>
  <w:footnote w:id="4">
    <w:p w14:paraId="4E5ECB95" w14:textId="77777777" w:rsidR="00C33622" w:rsidRPr="005C4379" w:rsidRDefault="00C33622" w:rsidP="00B1234C">
      <w:pPr>
        <w:pStyle w:val="Notedebasdepage"/>
        <w:rPr>
          <w:sz w:val="18"/>
          <w:szCs w:val="18"/>
          <w:lang w:val="fr-BE"/>
        </w:rPr>
      </w:pPr>
      <w:r>
        <w:rPr>
          <w:rStyle w:val="Appelnotedebasdep"/>
        </w:rPr>
        <w:footnoteRef/>
      </w:r>
      <w:r>
        <w:t xml:space="preserve"> </w:t>
      </w:r>
      <w:r w:rsidRPr="00373AB3">
        <w:rPr>
          <w:sz w:val="16"/>
          <w:szCs w:val="16"/>
          <w:lang w:val="fr-BE"/>
        </w:rPr>
        <w:t>Documentation technique des mesures d’épuration des rejets et des systèmes de surveillance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8EC" w14:textId="77777777" w:rsidR="00C33622" w:rsidRDefault="00C3362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C33622" w:rsidRPr="00B4300C" w14:paraId="135C338F" w14:textId="77777777" w:rsidTr="00E375B7">
      <w:trPr>
        <w:trHeight w:val="135"/>
      </w:trPr>
      <w:tc>
        <w:tcPr>
          <w:tcW w:w="4019" w:type="pct"/>
        </w:tcPr>
        <w:p w14:paraId="317547DE" w14:textId="723CB8F1" w:rsidR="00C33622" w:rsidRPr="0067071F" w:rsidRDefault="00C33622" w:rsidP="00CE363A">
          <w:pPr>
            <w:ind w:firstLine="743"/>
            <w:rPr>
              <w:sz w:val="14"/>
              <w:szCs w:val="14"/>
              <w:lang w:val="fr-BE"/>
            </w:rPr>
          </w:pPr>
          <w:r>
            <w:rPr>
              <w:sz w:val="14"/>
              <w:szCs w:val="14"/>
              <w:lang w:val="fr-BE"/>
            </w:rPr>
            <w:t>Modèle de registre des modifications</w:t>
          </w:r>
        </w:p>
        <w:p w14:paraId="7B52CE83" w14:textId="60426F12" w:rsidR="00C33622" w:rsidRPr="0067071F" w:rsidRDefault="00C33622" w:rsidP="00E375B7">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3</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Description de l’établissement</w:t>
          </w:r>
          <w:r w:rsidRPr="0067071F">
            <w:rPr>
              <w:noProof/>
            </w:rPr>
            <w:fldChar w:fldCharType="end"/>
          </w:r>
        </w:p>
        <w:p w14:paraId="32C960A4" w14:textId="77777777" w:rsidR="00C33622" w:rsidRPr="002C311A" w:rsidRDefault="00C33622" w:rsidP="00E375B7">
          <w:pPr>
            <w:pStyle w:val="En-tte"/>
            <w:ind w:left="708"/>
            <w:rPr>
              <w:sz w:val="14"/>
              <w:szCs w:val="14"/>
              <w:lang w:val="fr-BE"/>
            </w:rPr>
          </w:pPr>
        </w:p>
      </w:tc>
      <w:tc>
        <w:tcPr>
          <w:tcW w:w="981" w:type="pct"/>
        </w:tcPr>
        <w:sdt>
          <w:sdtPr>
            <w:rPr>
              <w:sz w:val="16"/>
              <w:szCs w:val="16"/>
              <w:lang w:val="fr-BE"/>
            </w:rPr>
            <w:id w:val="-1777014379"/>
            <w:docPartObj>
              <w:docPartGallery w:val="Page Numbers (Top of Page)"/>
              <w:docPartUnique/>
            </w:docPartObj>
          </w:sdtPr>
          <w:sdtEndPr>
            <w:rPr>
              <w:b/>
              <w:sz w:val="18"/>
              <w:szCs w:val="18"/>
            </w:rPr>
          </w:sdtEndPr>
          <w:sdtContent>
            <w:p w14:paraId="728D4087" w14:textId="3F401CFE" w:rsidR="00C33622" w:rsidRPr="00BD11CE" w:rsidRDefault="00C33622" w:rsidP="00E375B7">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9878BA">
                <w:rPr>
                  <w:noProof/>
                  <w:szCs w:val="18"/>
                  <w:lang w:val="fr-BE"/>
                </w:rPr>
                <w:instrText>14</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56</w:t>
              </w:r>
              <w:r>
                <w:rPr>
                  <w:b/>
                  <w:szCs w:val="18"/>
                  <w:lang w:val="fr-BE"/>
                </w:rPr>
                <w:fldChar w:fldCharType="end"/>
              </w:r>
            </w:p>
            <w:p w14:paraId="2FF169CA" w14:textId="77777777" w:rsidR="00C33622" w:rsidRPr="00BD11CE" w:rsidRDefault="00C33622" w:rsidP="00E375B7">
              <w:pPr>
                <w:pStyle w:val="En-tte"/>
                <w:jc w:val="right"/>
                <w:rPr>
                  <w:szCs w:val="18"/>
                  <w:lang w:val="fr-BE"/>
                </w:rPr>
              </w:pPr>
            </w:p>
            <w:p w14:paraId="5B742FD7" w14:textId="5C5A5AF5" w:rsidR="00C33622" w:rsidRPr="00B4300C" w:rsidRDefault="00C33622" w:rsidP="00E375B7">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5332B05E" w14:textId="77777777" w:rsidR="00C33622" w:rsidRPr="008805FC" w:rsidRDefault="00C33622" w:rsidP="008C4012">
    <w:pPr>
      <w:pStyle w:val="En-tte"/>
      <w:rPr>
        <w:sz w:val="2"/>
        <w:szCs w:val="2"/>
        <w:lang w:val="fr-B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C33622" w:rsidRPr="00B4300C" w14:paraId="653547F3" w14:textId="77777777" w:rsidTr="00CA1538">
      <w:trPr>
        <w:trHeight w:val="135"/>
      </w:trPr>
      <w:tc>
        <w:tcPr>
          <w:tcW w:w="4019" w:type="pct"/>
        </w:tcPr>
        <w:p w14:paraId="6BCE51C4" w14:textId="77777777" w:rsidR="00C33622" w:rsidRPr="0067071F" w:rsidRDefault="00C33622" w:rsidP="00CE363A">
          <w:pPr>
            <w:ind w:firstLine="743"/>
            <w:rPr>
              <w:sz w:val="14"/>
              <w:szCs w:val="14"/>
              <w:lang w:val="fr-BE"/>
            </w:rPr>
          </w:pPr>
          <w:r>
            <w:rPr>
              <w:sz w:val="14"/>
              <w:szCs w:val="14"/>
              <w:lang w:val="fr-BE"/>
            </w:rPr>
            <w:t>Modèle de registre des modifications</w:t>
          </w:r>
        </w:p>
        <w:p w14:paraId="02737C06" w14:textId="32109B27" w:rsidR="00C33622" w:rsidRPr="0067071F" w:rsidRDefault="00C33622" w:rsidP="00B1234C">
          <w:pPr>
            <w:rPr>
              <w:sz w:val="14"/>
              <w:szCs w:val="14"/>
              <w:lang w:val="fr-BE"/>
            </w:rPr>
          </w:pPr>
        </w:p>
        <w:p w14:paraId="2369B58B" w14:textId="6DB7EEB5" w:rsidR="00C33622" w:rsidRPr="0067071F" w:rsidRDefault="00C33622" w:rsidP="00B1234C">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3</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Description de l’établissement</w:t>
          </w:r>
          <w:r w:rsidRPr="0067071F">
            <w:rPr>
              <w:noProof/>
            </w:rPr>
            <w:fldChar w:fldCharType="end"/>
          </w:r>
        </w:p>
        <w:p w14:paraId="2966544A" w14:textId="77777777" w:rsidR="00C33622" w:rsidRPr="002C311A" w:rsidRDefault="00C33622" w:rsidP="00B1234C">
          <w:pPr>
            <w:pStyle w:val="En-tte"/>
            <w:ind w:left="708"/>
            <w:rPr>
              <w:sz w:val="14"/>
              <w:szCs w:val="14"/>
              <w:lang w:val="fr-BE"/>
            </w:rPr>
          </w:pPr>
        </w:p>
      </w:tc>
      <w:tc>
        <w:tcPr>
          <w:tcW w:w="981" w:type="pct"/>
        </w:tcPr>
        <w:sdt>
          <w:sdtPr>
            <w:rPr>
              <w:sz w:val="16"/>
              <w:szCs w:val="16"/>
              <w:lang w:val="fr-BE"/>
            </w:rPr>
            <w:id w:val="1042101887"/>
            <w:docPartObj>
              <w:docPartGallery w:val="Page Numbers (Top of Page)"/>
              <w:docPartUnique/>
            </w:docPartObj>
          </w:sdtPr>
          <w:sdtEndPr>
            <w:rPr>
              <w:b/>
              <w:sz w:val="18"/>
              <w:szCs w:val="18"/>
            </w:rPr>
          </w:sdtEndPr>
          <w:sdtContent>
            <w:p w14:paraId="55BC6D9A" w14:textId="178D2D93" w:rsidR="00C33622" w:rsidRPr="00BD11CE" w:rsidRDefault="00C33622" w:rsidP="00B1234C">
              <w:pPr>
                <w:pStyle w:val="En-tte"/>
                <w:jc w:val="right"/>
                <w:rPr>
                  <w:szCs w:val="18"/>
                  <w:lang w:val="fr-BE"/>
                </w:rPr>
              </w:pP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56</w:t>
              </w:r>
              <w:r>
                <w:rPr>
                  <w:b/>
                  <w:szCs w:val="18"/>
                  <w:lang w:val="fr-BE"/>
                </w:rPr>
                <w:fldChar w:fldCharType="end"/>
              </w:r>
            </w:p>
            <w:p w14:paraId="38C59B2A" w14:textId="77777777" w:rsidR="00C33622" w:rsidRPr="00BD11CE" w:rsidRDefault="00C33622" w:rsidP="00B1234C">
              <w:pPr>
                <w:pStyle w:val="En-tte"/>
                <w:jc w:val="right"/>
                <w:rPr>
                  <w:szCs w:val="18"/>
                  <w:lang w:val="fr-BE"/>
                </w:rPr>
              </w:pPr>
            </w:p>
            <w:p w14:paraId="0FDE7B85" w14:textId="3AE6E1F9" w:rsidR="00C33622" w:rsidRPr="00B4300C" w:rsidRDefault="00C33622" w:rsidP="00B1234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534B47D4" w14:textId="77777777" w:rsidR="00C33622" w:rsidRPr="00B1234C" w:rsidRDefault="00C33622">
    <w:pPr>
      <w:pStyle w:val="En-tte"/>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C33622" w14:paraId="28BD911B" w14:textId="77777777" w:rsidTr="00E65AC3">
      <w:trPr>
        <w:trHeight w:val="1981"/>
        <w:jc w:val="center"/>
      </w:trPr>
      <w:tc>
        <w:tcPr>
          <w:tcW w:w="6380" w:type="dxa"/>
          <w:vAlign w:val="bottom"/>
        </w:tcPr>
        <w:p w14:paraId="4A5CF917" w14:textId="77777777" w:rsidR="00C33622" w:rsidRDefault="00C33622" w:rsidP="0067071F">
          <w:pPr>
            <w:jc w:val="center"/>
          </w:pPr>
          <w:r>
            <w:rPr>
              <w:noProof/>
              <w:lang w:val="fr-BE" w:eastAsia="fr-BE"/>
            </w:rPr>
            <w:drawing>
              <wp:inline distT="0" distB="0" distL="0" distR="0" wp14:anchorId="0F7E9AC2" wp14:editId="0703CD3C">
                <wp:extent cx="2787650" cy="895350"/>
                <wp:effectExtent l="19050" t="0" r="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6BCCBEB8" w14:textId="77777777" w:rsidR="00C33622" w:rsidRDefault="00C33622" w:rsidP="0067071F">
          <w:pPr>
            <w:jc w:val="center"/>
            <w:rPr>
              <w:rFonts w:ascii="Arial" w:hAnsi="Arial" w:cs="Arial"/>
            </w:rPr>
          </w:pPr>
          <w:r w:rsidRPr="003C7066">
            <w:rPr>
              <w:rFonts w:ascii="Arial" w:hAnsi="Arial" w:cs="Arial"/>
              <w:noProof/>
              <w:lang w:val="fr-BE" w:eastAsia="fr-BE"/>
            </w:rPr>
            <w:drawing>
              <wp:inline distT="0" distB="0" distL="0" distR="0" wp14:anchorId="37E53896" wp14:editId="6FB89866">
                <wp:extent cx="1803400" cy="895350"/>
                <wp:effectExtent l="19050" t="0" r="6350" b="0"/>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0B7480D1" w14:textId="77777777" w:rsidR="00C33622" w:rsidRPr="008C4012" w:rsidRDefault="00C33622">
    <w:pPr>
      <w:pStyle w:val="En-tt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C33622" w:rsidRPr="00B4300C" w14:paraId="046374BC" w14:textId="77777777" w:rsidTr="00CA1538">
      <w:trPr>
        <w:trHeight w:val="135"/>
      </w:trPr>
      <w:tc>
        <w:tcPr>
          <w:tcW w:w="4019" w:type="pct"/>
        </w:tcPr>
        <w:p w14:paraId="1310ED25" w14:textId="77777777" w:rsidR="00C33622" w:rsidRPr="0067071F" w:rsidRDefault="00C33622" w:rsidP="0032049B">
          <w:pPr>
            <w:ind w:firstLine="743"/>
            <w:rPr>
              <w:sz w:val="14"/>
              <w:szCs w:val="14"/>
              <w:lang w:val="fr-BE"/>
            </w:rPr>
          </w:pPr>
          <w:r>
            <w:rPr>
              <w:sz w:val="14"/>
              <w:szCs w:val="14"/>
              <w:lang w:val="fr-BE"/>
            </w:rPr>
            <w:t>Modèle de registre des modifications</w:t>
          </w:r>
        </w:p>
        <w:p w14:paraId="23EBB60D" w14:textId="7A90CF70" w:rsidR="00C33622" w:rsidRPr="0067071F" w:rsidRDefault="00C33622" w:rsidP="00B1234C">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4</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Documents joints à la demande</w:t>
          </w:r>
          <w:r w:rsidRPr="0067071F">
            <w:rPr>
              <w:noProof/>
            </w:rPr>
            <w:fldChar w:fldCharType="end"/>
          </w:r>
        </w:p>
        <w:p w14:paraId="24B3E325" w14:textId="77777777" w:rsidR="00C33622" w:rsidRPr="002C311A" w:rsidRDefault="00C33622" w:rsidP="00B1234C">
          <w:pPr>
            <w:pStyle w:val="En-tte"/>
            <w:ind w:left="708"/>
            <w:rPr>
              <w:sz w:val="14"/>
              <w:szCs w:val="14"/>
              <w:lang w:val="fr-BE"/>
            </w:rPr>
          </w:pPr>
        </w:p>
      </w:tc>
      <w:tc>
        <w:tcPr>
          <w:tcW w:w="981" w:type="pct"/>
        </w:tcPr>
        <w:sdt>
          <w:sdtPr>
            <w:rPr>
              <w:sz w:val="16"/>
              <w:szCs w:val="16"/>
              <w:lang w:val="fr-BE"/>
            </w:rPr>
            <w:id w:val="-21166660"/>
            <w:docPartObj>
              <w:docPartGallery w:val="Page Numbers (Top of Page)"/>
              <w:docPartUnique/>
            </w:docPartObj>
          </w:sdtPr>
          <w:sdtEndPr>
            <w:rPr>
              <w:b/>
              <w:sz w:val="18"/>
              <w:szCs w:val="18"/>
            </w:rPr>
          </w:sdtEndPr>
          <w:sdtContent>
            <w:p w14:paraId="241DD4CA" w14:textId="77777777" w:rsidR="00C33622" w:rsidRPr="00BD11CE" w:rsidRDefault="00C33622" w:rsidP="00B1234C">
              <w:pPr>
                <w:pStyle w:val="En-tte"/>
                <w:jc w:val="right"/>
                <w:rPr>
                  <w:szCs w:val="18"/>
                  <w:lang w:val="fr-BE"/>
                </w:rPr>
              </w:pP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56</w:t>
              </w:r>
              <w:r>
                <w:rPr>
                  <w:b/>
                  <w:szCs w:val="18"/>
                  <w:lang w:val="fr-BE"/>
                </w:rPr>
                <w:fldChar w:fldCharType="end"/>
              </w:r>
            </w:p>
            <w:p w14:paraId="277914C3" w14:textId="77777777" w:rsidR="00C33622" w:rsidRPr="00BD11CE" w:rsidRDefault="00C33622" w:rsidP="00B1234C">
              <w:pPr>
                <w:pStyle w:val="En-tte"/>
                <w:jc w:val="right"/>
                <w:rPr>
                  <w:szCs w:val="18"/>
                  <w:lang w:val="fr-BE"/>
                </w:rPr>
              </w:pPr>
            </w:p>
            <w:p w14:paraId="6B1E4C56" w14:textId="21D3C4FB" w:rsidR="00C33622" w:rsidRPr="00B4300C" w:rsidRDefault="00C33622" w:rsidP="00B1234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7681FC94" w14:textId="77777777" w:rsidR="00C33622" w:rsidRPr="00B1234C" w:rsidRDefault="00C33622">
    <w:pPr>
      <w:pStyle w:val="En-tte"/>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4960" w14:textId="77777777" w:rsidR="00C33622" w:rsidRDefault="00C33622">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C33622" w:rsidRPr="0067071F" w14:paraId="406365AC" w14:textId="77777777" w:rsidTr="00E65AC3">
      <w:trPr>
        <w:trHeight w:val="709"/>
      </w:trPr>
      <w:tc>
        <w:tcPr>
          <w:tcW w:w="7371" w:type="dxa"/>
        </w:tcPr>
        <w:p w14:paraId="4A9D5EB1" w14:textId="3522720F" w:rsidR="00C33622" w:rsidRPr="0067071F" w:rsidRDefault="00C33622" w:rsidP="0067071F">
          <w:pPr>
            <w:rPr>
              <w:sz w:val="14"/>
              <w:szCs w:val="14"/>
              <w:lang w:val="fr-BE"/>
            </w:rPr>
          </w:pPr>
          <w:r>
            <w:rPr>
              <w:sz w:val="14"/>
              <w:szCs w:val="14"/>
              <w:lang w:val="fr-BE"/>
            </w:rPr>
            <w:t>Modèle de registre de modification</w:t>
          </w:r>
          <w:r w:rsidRPr="0067071F">
            <w:rPr>
              <w:sz w:val="14"/>
              <w:szCs w:val="14"/>
              <w:lang w:val="fr-BE"/>
            </w:rPr>
            <w:t xml:space="preserve"> </w:t>
          </w:r>
        </w:p>
        <w:p w14:paraId="12468B8A" w14:textId="0724A9DE" w:rsidR="00C33622" w:rsidRPr="0067071F" w:rsidRDefault="00C33622" w:rsidP="004D46A6">
          <w:pPr>
            <w:tabs>
              <w:tab w:val="center" w:pos="4536"/>
              <w:tab w:val="right" w:pos="9072"/>
            </w:tabs>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5</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Utilisation des données personnelles</w:t>
          </w:r>
          <w:r w:rsidRPr="0067071F">
            <w:rPr>
              <w:noProof/>
            </w:rPr>
            <w:fldChar w:fldCharType="end"/>
          </w:r>
        </w:p>
        <w:p w14:paraId="3763DB70" w14:textId="77777777" w:rsidR="00C33622" w:rsidRPr="0067071F" w:rsidRDefault="00C33622" w:rsidP="0067071F">
          <w:pPr>
            <w:tabs>
              <w:tab w:val="center" w:pos="4536"/>
              <w:tab w:val="right" w:pos="9072"/>
            </w:tabs>
            <w:ind w:left="708"/>
            <w:rPr>
              <w:sz w:val="2"/>
              <w:szCs w:val="2"/>
              <w:lang w:val="fr-BE"/>
            </w:rPr>
          </w:pPr>
        </w:p>
      </w:tc>
      <w:tc>
        <w:tcPr>
          <w:tcW w:w="2153" w:type="dxa"/>
        </w:tcPr>
        <w:sdt>
          <w:sdtPr>
            <w:rPr>
              <w:i/>
              <w:szCs w:val="16"/>
              <w:lang w:val="fr-BE"/>
            </w:rPr>
            <w:id w:val="-160242132"/>
            <w:docPartObj>
              <w:docPartGallery w:val="Page Numbers (Top of Page)"/>
              <w:docPartUnique/>
            </w:docPartObj>
          </w:sdtPr>
          <w:sdtEndPr/>
          <w:sdtContent>
            <w:p w14:paraId="0CE63B45" w14:textId="564EF70F" w:rsidR="00C33622" w:rsidRPr="0067071F" w:rsidRDefault="00C33622" w:rsidP="0067071F">
              <w:pPr>
                <w:tabs>
                  <w:tab w:val="center" w:pos="4536"/>
                  <w:tab w:val="right" w:pos="9072"/>
                </w:tabs>
                <w:jc w:val="right"/>
                <w:rPr>
                  <w:b/>
                  <w:i/>
                  <w:szCs w:val="16"/>
                  <w:lang w:val="fr-BE"/>
                </w:rPr>
              </w:pPr>
              <w:r w:rsidRPr="0067071F">
                <w:rPr>
                  <w:szCs w:val="18"/>
                  <w:lang w:val="fr-BE"/>
                </w:rPr>
                <w:t xml:space="preserve">Page </w:t>
              </w:r>
              <w:r w:rsidRPr="0067071F">
                <w:rPr>
                  <w:b/>
                  <w:i/>
                  <w:szCs w:val="18"/>
                  <w:lang w:val="fr-BE"/>
                </w:rPr>
                <w:fldChar w:fldCharType="begin"/>
              </w:r>
              <w:r w:rsidRPr="0067071F">
                <w:rPr>
                  <w:b/>
                  <w:szCs w:val="18"/>
                  <w:lang w:val="fr-BE"/>
                </w:rPr>
                <w:instrText xml:space="preserve"> PAGE </w:instrText>
              </w:r>
              <w:r w:rsidRPr="0067071F">
                <w:rPr>
                  <w:b/>
                  <w:i/>
                  <w:szCs w:val="18"/>
                  <w:lang w:val="fr-BE"/>
                </w:rPr>
                <w:fldChar w:fldCharType="separate"/>
              </w:r>
              <w:r>
                <w:rPr>
                  <w:b/>
                  <w:i/>
                  <w:szCs w:val="18"/>
                  <w:lang w:val="fr-BE"/>
                </w:rPr>
                <w:t>10</w:t>
              </w:r>
              <w:r w:rsidRPr="0067071F">
                <w:rPr>
                  <w:b/>
                  <w:i/>
                  <w:szCs w:val="18"/>
                  <w:lang w:val="fr-BE"/>
                </w:rPr>
                <w:fldChar w:fldCharType="end"/>
              </w:r>
              <w:r w:rsidRPr="0067071F">
                <w:rPr>
                  <w:szCs w:val="18"/>
                  <w:lang w:val="fr-BE"/>
                </w:rPr>
                <w:t xml:space="preserve"> sur </w:t>
              </w:r>
              <w:r w:rsidRPr="0067071F">
                <w:rPr>
                  <w:b/>
                  <w:szCs w:val="18"/>
                  <w:lang w:val="fr-BE"/>
                </w:rPr>
                <w:t>11</w:t>
              </w:r>
            </w:p>
            <w:p w14:paraId="777C88E6" w14:textId="77777777" w:rsidR="00C33622" w:rsidRPr="0067071F" w:rsidRDefault="00C33622" w:rsidP="0067071F">
              <w:pPr>
                <w:tabs>
                  <w:tab w:val="center" w:pos="4536"/>
                  <w:tab w:val="right" w:pos="9072"/>
                </w:tabs>
                <w:jc w:val="right"/>
                <w:rPr>
                  <w:b/>
                  <w:i/>
                  <w:szCs w:val="16"/>
                  <w:lang w:val="fr-BE"/>
                </w:rPr>
              </w:pPr>
            </w:p>
            <w:p w14:paraId="7F9CE0A7" w14:textId="1F7F1EC2" w:rsidR="00C33622" w:rsidRPr="0067071F" w:rsidRDefault="009878BA" w:rsidP="004D46A6">
              <w:pPr>
                <w:tabs>
                  <w:tab w:val="center" w:pos="4536"/>
                  <w:tab w:val="right" w:pos="9072"/>
                </w:tabs>
                <w:jc w:val="center"/>
                <w:rPr>
                  <w:i/>
                  <w:szCs w:val="16"/>
                  <w:lang w:val="de-DE"/>
                </w:rPr>
              </w:pPr>
            </w:p>
          </w:sdtContent>
        </w:sdt>
      </w:tc>
    </w:tr>
  </w:tbl>
  <w:p w14:paraId="40404CD4" w14:textId="77777777" w:rsidR="00C33622" w:rsidRDefault="00C33622" w:rsidP="0067071F">
    <w:pPr>
      <w:pStyle w:val="En-tte"/>
    </w:pPr>
  </w:p>
  <w:p w14:paraId="6EDE60CD" w14:textId="77777777" w:rsidR="00C33622" w:rsidRPr="008C4012" w:rsidRDefault="00C33622">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C33622" w:rsidRPr="00B4300C" w14:paraId="3BA72357" w14:textId="77777777" w:rsidTr="00C70059">
      <w:trPr>
        <w:trHeight w:val="135"/>
      </w:trPr>
      <w:tc>
        <w:tcPr>
          <w:tcW w:w="4019" w:type="pct"/>
        </w:tcPr>
        <w:p w14:paraId="6D5A3FDE" w14:textId="1150F808" w:rsidR="00C33622" w:rsidRPr="0067071F" w:rsidRDefault="00C33622" w:rsidP="00E375B7">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sidR="009878BA">
            <w:rPr>
              <w:sz w:val="14"/>
              <w:szCs w:val="14"/>
              <w:lang w:val="fr-BE"/>
            </w:rPr>
            <w:t>Modèle d'aide à la constitution d'un registre des modifications d’un établissement</w:t>
          </w:r>
          <w:r w:rsidRPr="0067071F">
            <w:rPr>
              <w:sz w:val="14"/>
              <w:szCs w:val="14"/>
              <w:lang w:val="fr-BE"/>
            </w:rPr>
            <w:fldChar w:fldCharType="end"/>
          </w:r>
          <w:r>
            <w:rPr>
              <w:sz w:val="14"/>
              <w:szCs w:val="14"/>
              <w:lang w:val="fr-BE"/>
            </w:rPr>
            <w:t xml:space="preserve"> </w:t>
          </w:r>
        </w:p>
        <w:p w14:paraId="4F472D88" w14:textId="470E5B39" w:rsidR="00C33622" w:rsidRPr="002C311A" w:rsidRDefault="00C33622" w:rsidP="00E375B7">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0</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Préalable</w:t>
          </w:r>
          <w:r w:rsidRPr="0067071F">
            <w:rPr>
              <w:noProof/>
            </w:rPr>
            <w:fldChar w:fldCharType="end"/>
          </w:r>
        </w:p>
      </w:tc>
      <w:tc>
        <w:tcPr>
          <w:tcW w:w="981" w:type="pct"/>
        </w:tcPr>
        <w:sdt>
          <w:sdtPr>
            <w:rPr>
              <w:sz w:val="16"/>
              <w:szCs w:val="16"/>
              <w:lang w:val="fr-BE"/>
            </w:rPr>
            <w:id w:val="363343030"/>
            <w:docPartObj>
              <w:docPartGallery w:val="Page Numbers (Top of Page)"/>
              <w:docPartUnique/>
            </w:docPartObj>
          </w:sdtPr>
          <w:sdtEndPr>
            <w:rPr>
              <w:b/>
              <w:sz w:val="18"/>
              <w:szCs w:val="18"/>
            </w:rPr>
          </w:sdtEndPr>
          <w:sdtContent>
            <w:p w14:paraId="78AA8C4D" w14:textId="42146708" w:rsidR="00C33622" w:rsidRPr="00BD11CE" w:rsidRDefault="00C33622" w:rsidP="00C70059">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9878BA">
                <w:rPr>
                  <w:noProof/>
                  <w:szCs w:val="18"/>
                  <w:lang w:val="fr-BE"/>
                </w:rPr>
                <w:instrText>2</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noProof/>
                  <w:szCs w:val="18"/>
                  <w:lang w:val="fr-BE"/>
                </w:rPr>
                <w:t>2</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41D55444" w14:textId="77777777" w:rsidR="00C33622" w:rsidRDefault="00C33622" w:rsidP="00C70059">
              <w:pPr>
                <w:pStyle w:val="En-tte"/>
                <w:jc w:val="right"/>
                <w:rPr>
                  <w:sz w:val="16"/>
                  <w:szCs w:val="16"/>
                  <w:lang w:val="fr-BE"/>
                </w:rPr>
              </w:pPr>
            </w:p>
            <w:p w14:paraId="300E9CEE" w14:textId="1D5D6172" w:rsidR="00C33622" w:rsidRPr="00102C92" w:rsidRDefault="00C33622" w:rsidP="00C70059">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16038205" w14:textId="77777777" w:rsidR="00C33622" w:rsidRPr="00AF07CD" w:rsidRDefault="00C33622">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2206" w14:textId="77777777" w:rsidR="00C33622" w:rsidRPr="00AF07CD" w:rsidRDefault="00C33622" w:rsidP="00C70059">
    <w:pPr>
      <w:pStyle w:val="En-tte"/>
      <w:rPr>
        <w:sz w:val="2"/>
        <w:szCs w:val="2"/>
      </w:rPr>
    </w:pPr>
  </w:p>
  <w:p w14:paraId="45EC6E66" w14:textId="77777777" w:rsidR="00C33622" w:rsidRPr="00AF07CD" w:rsidRDefault="00C33622" w:rsidP="00C70059">
    <w:pPr>
      <w:pStyle w:val="En-tte"/>
      <w:rPr>
        <w:sz w:val="2"/>
        <w:szCs w:val="2"/>
      </w:rPr>
    </w:pPr>
  </w:p>
  <w:tbl>
    <w:tblPr>
      <w:tblStyle w:val="Grilledutableau"/>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4678"/>
    </w:tblGrid>
    <w:tr w:rsidR="00C33622" w14:paraId="10FEB596" w14:textId="77777777" w:rsidTr="00E375B7">
      <w:trPr>
        <w:trHeight w:val="1981"/>
      </w:trPr>
      <w:tc>
        <w:tcPr>
          <w:tcW w:w="5813" w:type="dxa"/>
          <w:vAlign w:val="bottom"/>
        </w:tcPr>
        <w:p w14:paraId="11C7C17D" w14:textId="77777777" w:rsidR="00C33622" w:rsidRDefault="00C33622" w:rsidP="00E375B7">
          <w:pPr>
            <w:jc w:val="center"/>
          </w:pPr>
          <w:bookmarkStart w:id="1" w:name="_Hlk11842435"/>
          <w:r>
            <w:rPr>
              <w:noProof/>
              <w:lang w:val="fr-BE" w:eastAsia="fr-BE"/>
            </w:rPr>
            <w:drawing>
              <wp:inline distT="0" distB="0" distL="0" distR="0" wp14:anchorId="1688E66E" wp14:editId="1CFCC083">
                <wp:extent cx="2787650" cy="895350"/>
                <wp:effectExtent l="1905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8" w:type="dxa"/>
          <w:vAlign w:val="bottom"/>
        </w:tcPr>
        <w:p w14:paraId="37569E2B" w14:textId="5C040F2B" w:rsidR="00C33622" w:rsidRDefault="00C33622" w:rsidP="00E375B7">
          <w:pPr>
            <w:jc w:val="center"/>
            <w:rPr>
              <w:rFonts w:ascii="Arial" w:hAnsi="Arial" w:cs="Arial"/>
            </w:rPr>
          </w:pPr>
        </w:p>
      </w:tc>
    </w:tr>
    <w:bookmarkEnd w:id="1"/>
  </w:tbl>
  <w:p w14:paraId="1A541227" w14:textId="77777777" w:rsidR="00C33622" w:rsidRPr="008C4012" w:rsidRDefault="00C33622">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C33622" w:rsidRPr="00B4300C" w14:paraId="60D78D87" w14:textId="77777777" w:rsidTr="00C70059">
      <w:trPr>
        <w:trHeight w:val="135"/>
      </w:trPr>
      <w:tc>
        <w:tcPr>
          <w:tcW w:w="2689" w:type="pct"/>
        </w:tcPr>
        <w:p w14:paraId="741B1A87" w14:textId="77777777" w:rsidR="00C33622" w:rsidRPr="0067071F" w:rsidRDefault="00C33622" w:rsidP="00BC5F19">
          <w:pPr>
            <w:ind w:firstLine="743"/>
            <w:rPr>
              <w:sz w:val="14"/>
              <w:szCs w:val="14"/>
              <w:lang w:val="fr-BE"/>
            </w:rPr>
          </w:pPr>
          <w:r>
            <w:rPr>
              <w:sz w:val="14"/>
              <w:szCs w:val="14"/>
              <w:lang w:val="fr-BE"/>
            </w:rPr>
            <w:t>Modèle de registre des modifications</w:t>
          </w:r>
        </w:p>
        <w:p w14:paraId="174791B5" w14:textId="77B276AB" w:rsidR="00C33622" w:rsidRPr="007513A4" w:rsidRDefault="00C33622" w:rsidP="00E375B7">
          <w:pPr>
            <w:pStyle w:val="En-tte"/>
            <w:ind w:left="746"/>
            <w:rPr>
              <w:sz w:val="2"/>
              <w:szCs w:val="2"/>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2</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Présentation de l’établissement</w:t>
          </w:r>
          <w:r w:rsidRPr="0067071F">
            <w:rPr>
              <w:noProof/>
            </w:rPr>
            <w:fldChar w:fldCharType="end"/>
          </w:r>
        </w:p>
      </w:tc>
      <w:tc>
        <w:tcPr>
          <w:tcW w:w="2311" w:type="pct"/>
        </w:tcPr>
        <w:sdt>
          <w:sdtPr>
            <w:rPr>
              <w:sz w:val="16"/>
              <w:szCs w:val="16"/>
              <w:lang w:val="fr-BE"/>
            </w:rPr>
            <w:id w:val="1651243888"/>
            <w:docPartObj>
              <w:docPartGallery w:val="Page Numbers (Top of Page)"/>
              <w:docPartUnique/>
            </w:docPartObj>
          </w:sdtPr>
          <w:sdtEndPr>
            <w:rPr>
              <w:b/>
              <w:sz w:val="18"/>
              <w:szCs w:val="18"/>
            </w:rPr>
          </w:sdtEndPr>
          <w:sdtContent>
            <w:p w14:paraId="6A9E94D5" w14:textId="5226F291" w:rsidR="00C33622" w:rsidRPr="00BD11CE" w:rsidRDefault="00C33622" w:rsidP="00C70059">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9878BA">
                <w:rPr>
                  <w:noProof/>
                  <w:szCs w:val="18"/>
                  <w:lang w:val="fr-BE"/>
                </w:rPr>
                <w:instrText>6</w:instrText>
              </w:r>
              <w:r w:rsidRPr="00BD11CE">
                <w:rPr>
                  <w:szCs w:val="18"/>
                  <w:lang w:val="fr-BE"/>
                </w:rPr>
                <w:fldChar w:fldCharType="end"/>
              </w:r>
              <w:r w:rsidRPr="00BD11CE">
                <w:rPr>
                  <w:szCs w:val="18"/>
                  <w:lang w:val="fr-BE"/>
                </w:rPr>
                <w:instrText xml:space="preserve">="1""Date : " "" </w:instrText>
              </w:r>
            </w:p>
            <w:tbl>
              <w:tblPr>
                <w:tblStyle w:val="Grilledutableau"/>
                <w:tblW w:w="143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C33622" w:rsidRPr="00B4300C" w14:paraId="6F589851" w14:textId="77777777" w:rsidTr="00CA1538">
                <w:trPr>
                  <w:trHeight w:val="135"/>
                </w:trPr>
                <w:tc>
                  <w:tcPr>
                    <w:tcW w:w="2689" w:type="pct"/>
                  </w:tcPr>
                  <w:p w14:paraId="52905994" w14:textId="4B00A915" w:rsidR="00C33622" w:rsidRPr="0067071F" w:rsidRDefault="00C33622" w:rsidP="00087A32">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sidR="009878BA">
                      <w:rPr>
                        <w:sz w:val="14"/>
                        <w:szCs w:val="14"/>
                        <w:lang w:val="fr-BE"/>
                      </w:rPr>
                      <w:instrText>Modèle d'aide à la constitution d'un registre des modifications d’un établissement</w:instrText>
                    </w:r>
                    <w:r w:rsidRPr="0067071F">
                      <w:rPr>
                        <w:sz w:val="14"/>
                        <w:szCs w:val="14"/>
                        <w:lang w:val="fr-BE"/>
                      </w:rPr>
                      <w:fldChar w:fldCharType="end"/>
                    </w:r>
                    <w:r>
                      <w:rPr>
                        <w:sz w:val="14"/>
                        <w:szCs w:val="14"/>
                        <w:lang w:val="fr-BE"/>
                      </w:rPr>
                      <w:instrText xml:space="preserve"> </w:instrText>
                    </w:r>
                  </w:p>
                  <w:p w14:paraId="06C96A9F" w14:textId="0F6204D8" w:rsidR="00C33622" w:rsidRPr="007513A4" w:rsidRDefault="00C33622" w:rsidP="00087A32">
                    <w:pPr>
                      <w:pStyle w:val="En-tte"/>
                      <w:ind w:left="746"/>
                      <w:rPr>
                        <w:sz w:val="2"/>
                        <w:szCs w:val="2"/>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instrText>2</w:instrText>
                    </w:r>
                    <w:r w:rsidRPr="0067071F">
                      <w:rPr>
                        <w:noProof/>
                        <w:sz w:val="14"/>
                        <w:szCs w:val="14"/>
                      </w:rPr>
                      <w:fldChar w:fldCharType="end"/>
                    </w:r>
                    <w:r w:rsidRPr="0067071F">
                      <w:rPr>
                        <w:sz w:val="14"/>
                        <w:szCs w:val="14"/>
                        <w:lang w:val="fr-BE"/>
                      </w:rPr>
                      <w:instrText xml:space="preserve"> </w:instrTex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instrText>Présentation de l’établissement</w:instrText>
                    </w:r>
                    <w:r w:rsidRPr="0067071F">
                      <w:rPr>
                        <w:noProof/>
                      </w:rPr>
                      <w:fldChar w:fldCharType="end"/>
                    </w:r>
                  </w:p>
                </w:tc>
                <w:tc>
                  <w:tcPr>
                    <w:tcW w:w="2311" w:type="pct"/>
                  </w:tcPr>
                  <w:sdt>
                    <w:sdtPr>
                      <w:rPr>
                        <w:sz w:val="16"/>
                        <w:szCs w:val="16"/>
                        <w:lang w:val="fr-BE"/>
                      </w:rPr>
                      <w:id w:val="-1048529547"/>
                      <w:docPartObj>
                        <w:docPartGallery w:val="Page Numbers (Top of Page)"/>
                        <w:docPartUnique/>
                      </w:docPartObj>
                    </w:sdtPr>
                    <w:sdtEndPr>
                      <w:rPr>
                        <w:b/>
                        <w:sz w:val="18"/>
                        <w:szCs w:val="18"/>
                      </w:rPr>
                    </w:sdtEndPr>
                    <w:sdtContent>
                      <w:p w14:paraId="780BFFCB" w14:textId="2CFB67C8" w:rsidR="00C33622" w:rsidRPr="00BD11CE" w:rsidRDefault="00C33622" w:rsidP="00087A32">
                        <w:pPr>
                          <w:pStyle w:val="En-tte"/>
                          <w:jc w:val="right"/>
                          <w:rPr>
                            <w:szCs w:val="18"/>
                            <w:lang w:val="fr-BE"/>
                          </w:rPr>
                        </w:pPr>
                        <w:r w:rsidRPr="00BD11CE">
                          <w:rPr>
                            <w:szCs w:val="18"/>
                            <w:lang w:val="fr-BE"/>
                          </w:rPr>
                          <w:instrText xml:space="preserve">Page </w:instrTex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sidR="009878BA">
                          <w:rPr>
                            <w:b/>
                            <w:noProof/>
                            <w:szCs w:val="18"/>
                            <w:lang w:val="fr-BE"/>
                          </w:rPr>
                          <w:instrText>6</w:instrText>
                        </w:r>
                        <w:r w:rsidRPr="00BD11CE">
                          <w:rPr>
                            <w:b/>
                            <w:szCs w:val="18"/>
                            <w:lang w:val="fr-BE"/>
                          </w:rPr>
                          <w:fldChar w:fldCharType="end"/>
                        </w:r>
                        <w:r w:rsidRPr="00BD11CE">
                          <w:rPr>
                            <w:szCs w:val="18"/>
                            <w:lang w:val="fr-BE"/>
                          </w:rPr>
                          <w:instrText xml:space="preserve"> sur </w:instrText>
                        </w:r>
                        <w:r>
                          <w:rPr>
                            <w:b/>
                            <w:szCs w:val="18"/>
                            <w:lang w:val="fr-BE"/>
                          </w:rPr>
                          <w:fldChar w:fldCharType="begin"/>
                        </w:r>
                        <w:r>
                          <w:rPr>
                            <w:b/>
                            <w:szCs w:val="18"/>
                            <w:lang w:val="fr-BE"/>
                          </w:rPr>
                          <w:instrText xml:space="preserve"> NUMPAGES  </w:instrText>
                        </w:r>
                        <w:r>
                          <w:rPr>
                            <w:b/>
                            <w:szCs w:val="18"/>
                            <w:lang w:val="fr-BE"/>
                          </w:rPr>
                          <w:fldChar w:fldCharType="separate"/>
                        </w:r>
                        <w:r w:rsidR="009878BA">
                          <w:rPr>
                            <w:b/>
                            <w:noProof/>
                            <w:szCs w:val="18"/>
                            <w:lang w:val="fr-BE"/>
                          </w:rPr>
                          <w:instrText>7</w:instrText>
                        </w:r>
                        <w:r>
                          <w:rPr>
                            <w:b/>
                            <w:szCs w:val="18"/>
                            <w:lang w:val="fr-BE"/>
                          </w:rPr>
                          <w:fldChar w:fldCharType="end"/>
                        </w:r>
                      </w:p>
                      <w:p w14:paraId="7F610B20" w14:textId="77777777" w:rsidR="00C33622" w:rsidRDefault="00C33622" w:rsidP="00087A32">
                        <w:pPr>
                          <w:pStyle w:val="En-tte"/>
                          <w:jc w:val="right"/>
                          <w:rPr>
                            <w:sz w:val="16"/>
                            <w:szCs w:val="16"/>
                            <w:lang w:val="fr-BE"/>
                          </w:rPr>
                        </w:pPr>
                      </w:p>
                      <w:p w14:paraId="48F4B88B" w14:textId="0FA8593C" w:rsidR="00C33622" w:rsidRPr="00102C92" w:rsidRDefault="00C33622" w:rsidP="00087A3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r w:rsidR="00C33622" w:rsidRPr="00B4300C" w14:paraId="4E57CDC4" w14:textId="77777777" w:rsidTr="00CA1538">
                <w:trPr>
                  <w:trHeight w:val="135"/>
                </w:trPr>
                <w:tc>
                  <w:tcPr>
                    <w:tcW w:w="2689" w:type="pct"/>
                  </w:tcPr>
                  <w:p w14:paraId="6CA67FD7" w14:textId="26B136A3" w:rsidR="00C33622" w:rsidRPr="0067071F" w:rsidRDefault="00C33622" w:rsidP="00CA1538">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sidR="009878BA">
                      <w:rPr>
                        <w:sz w:val="14"/>
                        <w:szCs w:val="14"/>
                        <w:lang w:val="fr-BE"/>
                      </w:rPr>
                      <w:instrText>Modèle d'aide à la constitution d'un registre des modifications d’un établissement</w:instrText>
                    </w:r>
                    <w:r w:rsidRPr="0067071F">
                      <w:rPr>
                        <w:sz w:val="14"/>
                        <w:szCs w:val="14"/>
                        <w:lang w:val="fr-BE"/>
                      </w:rPr>
                      <w:fldChar w:fldCharType="end"/>
                    </w:r>
                    <w:r>
                      <w:rPr>
                        <w:sz w:val="14"/>
                        <w:szCs w:val="14"/>
                        <w:lang w:val="fr-BE"/>
                      </w:rPr>
                      <w:instrText xml:space="preserve"> </w:instrText>
                    </w:r>
                  </w:p>
                  <w:p w14:paraId="4A834714" w14:textId="4B0CE493" w:rsidR="00C33622" w:rsidRPr="007513A4" w:rsidRDefault="00C33622" w:rsidP="00CA1538">
                    <w:pPr>
                      <w:pStyle w:val="En-tte"/>
                      <w:ind w:left="746"/>
                      <w:rPr>
                        <w:sz w:val="2"/>
                        <w:szCs w:val="2"/>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instrText>2</w:instrText>
                    </w:r>
                    <w:r w:rsidRPr="0067071F">
                      <w:rPr>
                        <w:noProof/>
                        <w:sz w:val="14"/>
                        <w:szCs w:val="14"/>
                      </w:rPr>
                      <w:fldChar w:fldCharType="end"/>
                    </w:r>
                    <w:r w:rsidRPr="0067071F">
                      <w:rPr>
                        <w:sz w:val="14"/>
                        <w:szCs w:val="14"/>
                        <w:lang w:val="fr-BE"/>
                      </w:rPr>
                      <w:instrText xml:space="preserve"> </w:instrTex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instrText>Présentation de l’établissement</w:instrText>
                    </w:r>
                    <w:r w:rsidRPr="0067071F">
                      <w:rPr>
                        <w:noProof/>
                      </w:rPr>
                      <w:fldChar w:fldCharType="end"/>
                    </w:r>
                  </w:p>
                </w:tc>
                <w:tc>
                  <w:tcPr>
                    <w:tcW w:w="2311" w:type="pct"/>
                  </w:tcPr>
                  <w:sdt>
                    <w:sdtPr>
                      <w:rPr>
                        <w:sz w:val="16"/>
                        <w:szCs w:val="16"/>
                        <w:lang w:val="fr-BE"/>
                      </w:rPr>
                      <w:id w:val="-1419791947"/>
                      <w:docPartObj>
                        <w:docPartGallery w:val="Page Numbers (Top of Page)"/>
                        <w:docPartUnique/>
                      </w:docPartObj>
                    </w:sdtPr>
                    <w:sdtEndPr>
                      <w:rPr>
                        <w:b/>
                        <w:sz w:val="18"/>
                        <w:szCs w:val="18"/>
                      </w:rPr>
                    </w:sdtEndPr>
                    <w:sdtContent>
                      <w:p w14:paraId="294A9A5E" w14:textId="6DD6DB0B" w:rsidR="00C33622" w:rsidRPr="00BD11CE" w:rsidRDefault="00C33622" w:rsidP="00CA1538">
                        <w:pPr>
                          <w:pStyle w:val="En-tte"/>
                          <w:jc w:val="right"/>
                          <w:rPr>
                            <w:szCs w:val="18"/>
                            <w:lang w:val="fr-BE"/>
                          </w:rPr>
                        </w:pPr>
                        <w:r w:rsidRPr="00BD11CE">
                          <w:rPr>
                            <w:szCs w:val="18"/>
                            <w:lang w:val="fr-BE"/>
                          </w:rPr>
                          <w:instrText xml:space="preserve">Page </w:instrTex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sidR="009878BA">
                          <w:rPr>
                            <w:b/>
                            <w:noProof/>
                            <w:szCs w:val="18"/>
                            <w:lang w:val="fr-BE"/>
                          </w:rPr>
                          <w:instrText>6</w:instrText>
                        </w:r>
                        <w:r w:rsidRPr="00BD11CE">
                          <w:rPr>
                            <w:b/>
                            <w:szCs w:val="18"/>
                            <w:lang w:val="fr-BE"/>
                          </w:rPr>
                          <w:fldChar w:fldCharType="end"/>
                        </w:r>
                        <w:r w:rsidRPr="00BD11CE">
                          <w:rPr>
                            <w:szCs w:val="18"/>
                            <w:lang w:val="fr-BE"/>
                          </w:rPr>
                          <w:instrText xml:space="preserve"> sur </w:instrText>
                        </w:r>
                        <w:r>
                          <w:rPr>
                            <w:b/>
                            <w:szCs w:val="18"/>
                            <w:lang w:val="fr-BE"/>
                          </w:rPr>
                          <w:fldChar w:fldCharType="begin"/>
                        </w:r>
                        <w:r>
                          <w:rPr>
                            <w:b/>
                            <w:szCs w:val="18"/>
                            <w:lang w:val="fr-BE"/>
                          </w:rPr>
                          <w:instrText xml:space="preserve"> NUMPAGES  </w:instrText>
                        </w:r>
                        <w:r>
                          <w:rPr>
                            <w:b/>
                            <w:szCs w:val="18"/>
                            <w:lang w:val="fr-BE"/>
                          </w:rPr>
                          <w:fldChar w:fldCharType="separate"/>
                        </w:r>
                        <w:r w:rsidR="009878BA">
                          <w:rPr>
                            <w:b/>
                            <w:noProof/>
                            <w:szCs w:val="18"/>
                            <w:lang w:val="fr-BE"/>
                          </w:rPr>
                          <w:instrText>7</w:instrText>
                        </w:r>
                        <w:r>
                          <w:rPr>
                            <w:b/>
                            <w:szCs w:val="18"/>
                            <w:lang w:val="fr-BE"/>
                          </w:rPr>
                          <w:fldChar w:fldCharType="end"/>
                        </w:r>
                      </w:p>
                      <w:p w14:paraId="2E10C24B" w14:textId="77777777" w:rsidR="00C33622" w:rsidRDefault="00C33622" w:rsidP="00CA1538">
                        <w:pPr>
                          <w:pStyle w:val="En-tte"/>
                          <w:jc w:val="right"/>
                          <w:rPr>
                            <w:sz w:val="16"/>
                            <w:szCs w:val="16"/>
                            <w:lang w:val="fr-BE"/>
                          </w:rPr>
                        </w:pPr>
                      </w:p>
                      <w:p w14:paraId="53FA8F49" w14:textId="1A5F21AE" w:rsidR="00C33622" w:rsidRPr="00102C92" w:rsidRDefault="00C33622" w:rsidP="00CA1538">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2FAD9536" w14:textId="669E2B9B" w:rsidR="00C33622" w:rsidRPr="00BD11CE" w:rsidRDefault="00C33622" w:rsidP="00C70059">
              <w:pPr>
                <w:pStyle w:val="En-tte"/>
                <w:jc w:val="right"/>
                <w:rPr>
                  <w:szCs w:val="18"/>
                  <w:lang w:val="fr-BE"/>
                </w:rPr>
              </w:pP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314204E5" w14:textId="77777777" w:rsidR="00C33622" w:rsidRDefault="00C33622" w:rsidP="00C70059">
              <w:pPr>
                <w:pStyle w:val="En-tte"/>
                <w:jc w:val="right"/>
                <w:rPr>
                  <w:sz w:val="16"/>
                  <w:szCs w:val="16"/>
                  <w:lang w:val="fr-BE"/>
                </w:rPr>
              </w:pPr>
            </w:p>
            <w:p w14:paraId="4CC29B95" w14:textId="4A08B243" w:rsidR="00C33622" w:rsidRPr="00102C92" w:rsidRDefault="00C33622" w:rsidP="00C70059">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485D4B2F" w14:textId="77777777" w:rsidR="00C33622" w:rsidRPr="00AF07CD" w:rsidRDefault="00C33622">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C33622" w:rsidRPr="00B4300C" w14:paraId="2A293615" w14:textId="77777777" w:rsidTr="00C70059">
      <w:trPr>
        <w:trHeight w:val="135"/>
      </w:trPr>
      <w:tc>
        <w:tcPr>
          <w:tcW w:w="2689" w:type="pct"/>
        </w:tcPr>
        <w:p w14:paraId="14F3EF62" w14:textId="7DF51962" w:rsidR="00C33622" w:rsidRPr="0067071F" w:rsidRDefault="00C33622" w:rsidP="002141FE">
          <w:pPr>
            <w:ind w:firstLine="743"/>
            <w:rPr>
              <w:sz w:val="14"/>
              <w:szCs w:val="14"/>
              <w:lang w:val="fr-BE"/>
            </w:rPr>
          </w:pPr>
          <w:r>
            <w:rPr>
              <w:sz w:val="14"/>
              <w:szCs w:val="14"/>
              <w:lang w:val="fr-BE"/>
            </w:rPr>
            <w:t>Modèle de registre des modifications</w:t>
          </w:r>
        </w:p>
        <w:p w14:paraId="79D9A247" w14:textId="22A3DDAE" w:rsidR="00C33622" w:rsidRPr="007513A4" w:rsidRDefault="00C33622" w:rsidP="00E375B7">
          <w:pPr>
            <w:pStyle w:val="En-tte"/>
            <w:ind w:left="746"/>
            <w:rPr>
              <w:sz w:val="2"/>
              <w:szCs w:val="2"/>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2</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Présentation de l’établissement</w:t>
          </w:r>
          <w:r w:rsidRPr="0067071F">
            <w:rPr>
              <w:noProof/>
            </w:rPr>
            <w:fldChar w:fldCharType="end"/>
          </w:r>
        </w:p>
      </w:tc>
      <w:tc>
        <w:tcPr>
          <w:tcW w:w="2311" w:type="pct"/>
        </w:tcPr>
        <w:sdt>
          <w:sdtPr>
            <w:rPr>
              <w:sz w:val="16"/>
              <w:szCs w:val="16"/>
              <w:lang w:val="fr-BE"/>
            </w:rPr>
            <w:id w:val="1620993"/>
            <w:docPartObj>
              <w:docPartGallery w:val="Page Numbers (Top of Page)"/>
              <w:docPartUnique/>
            </w:docPartObj>
          </w:sdtPr>
          <w:sdtEndPr>
            <w:rPr>
              <w:b/>
              <w:sz w:val="18"/>
              <w:szCs w:val="18"/>
            </w:rPr>
          </w:sdtEndPr>
          <w:sdtContent>
            <w:p w14:paraId="2D338138" w14:textId="77777777" w:rsidR="00C33622" w:rsidRPr="00BD11CE" w:rsidRDefault="00C33622" w:rsidP="00C70059">
              <w:pPr>
                <w:pStyle w:val="En-tte"/>
                <w:jc w:val="right"/>
                <w:rPr>
                  <w:szCs w:val="18"/>
                  <w:lang w:val="fr-BE"/>
                </w:rPr>
              </w:pP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2BF10BE6" w14:textId="77777777" w:rsidR="00C33622" w:rsidRDefault="00C33622" w:rsidP="00C70059">
              <w:pPr>
                <w:pStyle w:val="En-tte"/>
                <w:jc w:val="right"/>
                <w:rPr>
                  <w:sz w:val="16"/>
                  <w:szCs w:val="16"/>
                  <w:lang w:val="fr-BE"/>
                </w:rPr>
              </w:pPr>
            </w:p>
            <w:p w14:paraId="59624621" w14:textId="32C92C43" w:rsidR="00C33622" w:rsidRPr="00102C92" w:rsidRDefault="00C33622" w:rsidP="00C70059">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0A0C9228" w14:textId="77777777" w:rsidR="00C33622" w:rsidRPr="00B4300C" w:rsidRDefault="00C33622" w:rsidP="00C70059">
    <w:pPr>
      <w:pStyle w:val="En-tte"/>
      <w:rPr>
        <w:sz w:val="2"/>
        <w:szCs w:val="2"/>
        <w:lang w:val="de-DE"/>
      </w:rPr>
    </w:pPr>
  </w:p>
  <w:p w14:paraId="1F4FC9CC" w14:textId="77777777" w:rsidR="00C33622" w:rsidRPr="008C4012" w:rsidRDefault="00C33622">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C33622" w:rsidRPr="0067071F" w14:paraId="7BE8997C" w14:textId="77777777" w:rsidTr="00E65AC3">
      <w:trPr>
        <w:trHeight w:val="709"/>
      </w:trPr>
      <w:tc>
        <w:tcPr>
          <w:tcW w:w="7371" w:type="dxa"/>
        </w:tcPr>
        <w:p w14:paraId="3526ADF2" w14:textId="2A3D5979" w:rsidR="00C33622" w:rsidRPr="0067071F" w:rsidRDefault="00C33622" w:rsidP="005B1E28">
          <w:pPr>
            <w:ind w:firstLine="743"/>
            <w:rPr>
              <w:sz w:val="14"/>
              <w:szCs w:val="14"/>
              <w:lang w:val="fr-BE"/>
            </w:rPr>
          </w:pPr>
          <w:r>
            <w:rPr>
              <w:sz w:val="14"/>
              <w:szCs w:val="14"/>
              <w:lang w:val="fr-BE"/>
            </w:rPr>
            <w:t>Modèle de registre des modifications</w:t>
          </w:r>
        </w:p>
        <w:p w14:paraId="27EBE7B2" w14:textId="0BFC8F68" w:rsidR="00C33622" w:rsidRPr="0067071F" w:rsidRDefault="00C33622" w:rsidP="0067071F">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3</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Description de l’établissement</w:t>
          </w:r>
          <w:r w:rsidRPr="0067071F">
            <w:rPr>
              <w:noProof/>
            </w:rPr>
            <w:fldChar w:fldCharType="end"/>
          </w:r>
        </w:p>
        <w:p w14:paraId="202455C8" w14:textId="77777777" w:rsidR="00C33622" w:rsidRPr="0067071F" w:rsidRDefault="00C33622" w:rsidP="0067071F">
          <w:pPr>
            <w:tabs>
              <w:tab w:val="center" w:pos="4536"/>
              <w:tab w:val="right" w:pos="9072"/>
            </w:tabs>
            <w:ind w:left="708"/>
            <w:rPr>
              <w:sz w:val="2"/>
              <w:szCs w:val="2"/>
              <w:lang w:val="fr-BE"/>
            </w:rPr>
          </w:pPr>
        </w:p>
      </w:tc>
      <w:tc>
        <w:tcPr>
          <w:tcW w:w="2153" w:type="dxa"/>
        </w:tcPr>
        <w:sdt>
          <w:sdtPr>
            <w:rPr>
              <w:i/>
              <w:szCs w:val="16"/>
              <w:lang w:val="fr-BE"/>
            </w:rPr>
            <w:id w:val="2010283"/>
            <w:docPartObj>
              <w:docPartGallery w:val="Page Numbers (Top of Page)"/>
              <w:docPartUnique/>
            </w:docPartObj>
          </w:sdtPr>
          <w:sdtEndPr/>
          <w:sdtContent>
            <w:sdt>
              <w:sdtPr>
                <w:rPr>
                  <w:sz w:val="16"/>
                  <w:szCs w:val="16"/>
                  <w:lang w:val="fr-BE"/>
                </w:rPr>
                <w:id w:val="1450668444"/>
                <w:docPartObj>
                  <w:docPartGallery w:val="Page Numbers (Top of Page)"/>
                  <w:docPartUnique/>
                </w:docPartObj>
              </w:sdtPr>
              <w:sdtEndPr>
                <w:rPr>
                  <w:b/>
                  <w:sz w:val="18"/>
                  <w:szCs w:val="18"/>
                </w:rPr>
              </w:sdtEndPr>
              <w:sdtContent>
                <w:p w14:paraId="3E2AC80E" w14:textId="209E0617" w:rsidR="00C33622" w:rsidRPr="00610CBA" w:rsidRDefault="00C33622" w:rsidP="00610CBA">
                  <w:pPr>
                    <w:pStyle w:val="En-tte"/>
                    <w:jc w:val="right"/>
                    <w:rPr>
                      <w:szCs w:val="18"/>
                      <w:lang w:val="fr-BE"/>
                    </w:rPr>
                  </w:pP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46</w:t>
                  </w:r>
                  <w:r>
                    <w:rPr>
                      <w:b/>
                      <w:szCs w:val="18"/>
                      <w:lang w:val="fr-BE"/>
                    </w:rPr>
                    <w:fldChar w:fldCharType="end"/>
                  </w:r>
                </w:p>
              </w:sdtContent>
            </w:sdt>
            <w:p w14:paraId="44975019" w14:textId="39A5EF28" w:rsidR="00C33622" w:rsidRPr="00610CBA" w:rsidRDefault="009878BA" w:rsidP="00610CBA">
              <w:pPr>
                <w:pStyle w:val="En-tte"/>
                <w:jc w:val="right"/>
                <w:rPr>
                  <w:b/>
                  <w:szCs w:val="18"/>
                  <w:lang w:val="fr-BE"/>
                </w:rPr>
              </w:pPr>
            </w:p>
          </w:sdtContent>
        </w:sdt>
      </w:tc>
    </w:tr>
  </w:tbl>
  <w:p w14:paraId="0223F5F0" w14:textId="77777777" w:rsidR="00C33622" w:rsidRDefault="00C3362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C33622" w14:paraId="247115F4" w14:textId="77777777" w:rsidTr="00E65AC3">
      <w:trPr>
        <w:trHeight w:val="1981"/>
        <w:jc w:val="center"/>
      </w:trPr>
      <w:tc>
        <w:tcPr>
          <w:tcW w:w="6380" w:type="dxa"/>
          <w:vAlign w:val="bottom"/>
        </w:tcPr>
        <w:p w14:paraId="008DF087" w14:textId="77777777" w:rsidR="00C33622" w:rsidRDefault="00C33622" w:rsidP="0067071F">
          <w:pPr>
            <w:jc w:val="center"/>
          </w:pPr>
          <w:r>
            <w:rPr>
              <w:noProof/>
              <w:lang w:val="fr-BE" w:eastAsia="fr-BE"/>
            </w:rPr>
            <w:drawing>
              <wp:inline distT="0" distB="0" distL="0" distR="0" wp14:anchorId="21640A35" wp14:editId="15E8618F">
                <wp:extent cx="2787650" cy="895350"/>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605127CF" w14:textId="77777777" w:rsidR="00C33622" w:rsidRDefault="00C33622" w:rsidP="0067071F">
          <w:pPr>
            <w:jc w:val="center"/>
            <w:rPr>
              <w:rFonts w:ascii="Arial" w:hAnsi="Arial" w:cs="Arial"/>
            </w:rPr>
          </w:pPr>
          <w:r w:rsidRPr="003C7066">
            <w:rPr>
              <w:rFonts w:ascii="Arial" w:hAnsi="Arial" w:cs="Arial"/>
              <w:noProof/>
              <w:lang w:val="fr-BE" w:eastAsia="fr-BE"/>
            </w:rPr>
            <w:drawing>
              <wp:inline distT="0" distB="0" distL="0" distR="0" wp14:anchorId="0EF3574F" wp14:editId="2869398F">
                <wp:extent cx="1803400" cy="895350"/>
                <wp:effectExtent l="19050" t="0" r="635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1948913B" w14:textId="77777777" w:rsidR="00C33622" w:rsidRPr="008C4012" w:rsidRDefault="00C33622">
    <w:pPr>
      <w:pStyle w:val="En-t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C33622" w:rsidRPr="00B4300C" w14:paraId="0688BCB2" w14:textId="77777777" w:rsidTr="00E375B7">
      <w:trPr>
        <w:trHeight w:val="135"/>
      </w:trPr>
      <w:tc>
        <w:tcPr>
          <w:tcW w:w="4019" w:type="pct"/>
        </w:tcPr>
        <w:p w14:paraId="66E3FF8B" w14:textId="1DAF3F23" w:rsidR="00C33622" w:rsidRPr="0067071F" w:rsidRDefault="00C33622" w:rsidP="00FC70EE">
          <w:pPr>
            <w:ind w:firstLine="743"/>
            <w:rPr>
              <w:sz w:val="14"/>
              <w:szCs w:val="14"/>
              <w:lang w:val="fr-BE"/>
            </w:rPr>
          </w:pPr>
          <w:r>
            <w:rPr>
              <w:sz w:val="14"/>
              <w:szCs w:val="14"/>
              <w:lang w:val="fr-BE"/>
            </w:rPr>
            <w:t>Modèle de registre des modifications</w:t>
          </w:r>
        </w:p>
        <w:p w14:paraId="53CF58FA" w14:textId="31F73094" w:rsidR="00C33622" w:rsidRPr="0067071F" w:rsidRDefault="00C33622" w:rsidP="00E375B7">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t>3</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t>Description de l’établissement</w:t>
          </w:r>
          <w:r w:rsidRPr="0067071F">
            <w:rPr>
              <w:noProof/>
            </w:rPr>
            <w:fldChar w:fldCharType="end"/>
          </w:r>
        </w:p>
        <w:p w14:paraId="307B9C37" w14:textId="77777777" w:rsidR="00C33622" w:rsidRPr="002C311A" w:rsidRDefault="00C33622" w:rsidP="00E375B7">
          <w:pPr>
            <w:pStyle w:val="En-tte"/>
            <w:ind w:left="708"/>
            <w:rPr>
              <w:sz w:val="14"/>
              <w:szCs w:val="14"/>
              <w:lang w:val="fr-BE"/>
            </w:rPr>
          </w:pPr>
        </w:p>
      </w:tc>
      <w:tc>
        <w:tcPr>
          <w:tcW w:w="981" w:type="pct"/>
        </w:tcPr>
        <w:sdt>
          <w:sdtPr>
            <w:rPr>
              <w:sz w:val="16"/>
              <w:szCs w:val="16"/>
              <w:lang w:val="fr-BE"/>
            </w:rPr>
            <w:id w:val="1658272971"/>
            <w:docPartObj>
              <w:docPartGallery w:val="Page Numbers (Top of Page)"/>
              <w:docPartUnique/>
            </w:docPartObj>
          </w:sdtPr>
          <w:sdtEndPr>
            <w:rPr>
              <w:b/>
              <w:sz w:val="18"/>
              <w:szCs w:val="18"/>
            </w:rPr>
          </w:sdtEndPr>
          <w:sdtContent>
            <w:p w14:paraId="5B578FC3" w14:textId="2EB809F9" w:rsidR="00C33622" w:rsidRPr="00BD11CE" w:rsidRDefault="00C33622" w:rsidP="00E375B7">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9878BA">
                <w:rPr>
                  <w:noProof/>
                  <w:szCs w:val="18"/>
                  <w:lang w:val="fr-BE"/>
                </w:rPr>
                <w:instrText>13</w:instrText>
              </w:r>
              <w:r w:rsidRPr="00BD11CE">
                <w:rPr>
                  <w:szCs w:val="18"/>
                  <w:lang w:val="fr-BE"/>
                </w:rPr>
                <w:fldChar w:fldCharType="end"/>
              </w:r>
              <w:r w:rsidRPr="00BD11CE">
                <w:rPr>
                  <w:szCs w:val="18"/>
                  <w:lang w:val="fr-BE"/>
                </w:rPr>
                <w:instrText xml:space="preserve">="1""Date : " "" </w:instrText>
              </w:r>
            </w:p>
            <w:tbl>
              <w:tblPr>
                <w:tblStyle w:val="Grilledutableau"/>
                <w:tblW w:w="1434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371"/>
                <w:gridCol w:w="237"/>
                <w:gridCol w:w="1916"/>
                <w:gridCol w:w="4716"/>
              </w:tblGrid>
              <w:tr w:rsidR="00C33622" w:rsidRPr="0067071F" w14:paraId="518956C3" w14:textId="77777777" w:rsidTr="00CA1538">
                <w:trPr>
                  <w:gridBefore w:val="1"/>
                  <w:gridAfter w:val="1"/>
                  <w:wBefore w:w="108" w:type="dxa"/>
                  <w:wAfter w:w="4716" w:type="dxa"/>
                  <w:trHeight w:val="709"/>
                </w:trPr>
                <w:tc>
                  <w:tcPr>
                    <w:tcW w:w="7371" w:type="dxa"/>
                  </w:tcPr>
                  <w:p w14:paraId="55E5DB14" w14:textId="3255237B" w:rsidR="00C33622" w:rsidRPr="0067071F" w:rsidRDefault="00C33622" w:rsidP="00087A32">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sidR="009878BA">
                      <w:rPr>
                        <w:sz w:val="14"/>
                        <w:szCs w:val="14"/>
                        <w:lang w:val="fr-BE"/>
                      </w:rPr>
                      <w:instrText>Modèle d'aide à la constitution d'un registre des modifications d’un établissement</w:instrText>
                    </w:r>
                    <w:r w:rsidRPr="0067071F">
                      <w:rPr>
                        <w:sz w:val="14"/>
                        <w:szCs w:val="14"/>
                        <w:lang w:val="fr-BE"/>
                      </w:rPr>
                      <w:fldChar w:fldCharType="end"/>
                    </w:r>
                    <w:r>
                      <w:rPr>
                        <w:sz w:val="14"/>
                        <w:szCs w:val="14"/>
                        <w:lang w:val="fr-BE"/>
                      </w:rPr>
                      <w:instrText xml:space="preserve"> </w:instrText>
                    </w:r>
                  </w:p>
                  <w:p w14:paraId="6E12651B" w14:textId="1A684DB5" w:rsidR="00C33622" w:rsidRPr="0067071F" w:rsidRDefault="00C33622" w:rsidP="00087A32">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instrText>3</w:instrText>
                    </w:r>
                    <w:r w:rsidRPr="0067071F">
                      <w:rPr>
                        <w:noProof/>
                        <w:sz w:val="14"/>
                        <w:szCs w:val="14"/>
                      </w:rPr>
                      <w:fldChar w:fldCharType="end"/>
                    </w:r>
                    <w:r w:rsidRPr="0067071F">
                      <w:rPr>
                        <w:sz w:val="14"/>
                        <w:szCs w:val="14"/>
                        <w:lang w:val="fr-BE"/>
                      </w:rPr>
                      <w:instrText xml:space="preserve"> </w:instrTex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instrText>Description de l’établissement</w:instrText>
                    </w:r>
                    <w:r w:rsidRPr="0067071F">
                      <w:rPr>
                        <w:noProof/>
                      </w:rPr>
                      <w:fldChar w:fldCharType="end"/>
                    </w:r>
                  </w:p>
                  <w:p w14:paraId="52BDAAA7" w14:textId="77777777" w:rsidR="00C33622" w:rsidRPr="0067071F" w:rsidRDefault="00C33622" w:rsidP="00087A32">
                    <w:pPr>
                      <w:tabs>
                        <w:tab w:val="center" w:pos="4536"/>
                        <w:tab w:val="right" w:pos="9072"/>
                      </w:tabs>
                      <w:ind w:left="708"/>
                      <w:rPr>
                        <w:sz w:val="2"/>
                        <w:szCs w:val="2"/>
                        <w:lang w:val="fr-BE"/>
                      </w:rPr>
                    </w:pPr>
                  </w:p>
                </w:tc>
                <w:tc>
                  <w:tcPr>
                    <w:tcW w:w="2153" w:type="dxa"/>
                    <w:gridSpan w:val="2"/>
                  </w:tcPr>
                  <w:sdt>
                    <w:sdtPr>
                      <w:rPr>
                        <w:i/>
                        <w:szCs w:val="16"/>
                        <w:lang w:val="fr-BE"/>
                      </w:rPr>
                      <w:id w:val="-1838839509"/>
                      <w:docPartObj>
                        <w:docPartGallery w:val="Page Numbers (Top of Page)"/>
                        <w:docPartUnique/>
                      </w:docPartObj>
                    </w:sdtPr>
                    <w:sdtEndPr/>
                    <w:sdtContent>
                      <w:sdt>
                        <w:sdtPr>
                          <w:rPr>
                            <w:sz w:val="16"/>
                            <w:szCs w:val="16"/>
                            <w:lang w:val="fr-BE"/>
                          </w:rPr>
                          <w:id w:val="-1668481196"/>
                          <w:docPartObj>
                            <w:docPartGallery w:val="Page Numbers (Top of Page)"/>
                            <w:docPartUnique/>
                          </w:docPartObj>
                        </w:sdtPr>
                        <w:sdtEndPr>
                          <w:rPr>
                            <w:b/>
                            <w:sz w:val="18"/>
                            <w:szCs w:val="18"/>
                          </w:rPr>
                        </w:sdtEndPr>
                        <w:sdtContent>
                          <w:p w14:paraId="5148AD98" w14:textId="64A495B6" w:rsidR="00C33622" w:rsidRPr="00610CBA" w:rsidRDefault="00C33622" w:rsidP="00087A32">
                            <w:pPr>
                              <w:pStyle w:val="En-tte"/>
                              <w:jc w:val="right"/>
                              <w:rPr>
                                <w:szCs w:val="18"/>
                                <w:lang w:val="fr-BE"/>
                              </w:rPr>
                            </w:pPr>
                            <w:r w:rsidRPr="00BD11CE">
                              <w:rPr>
                                <w:szCs w:val="18"/>
                                <w:lang w:val="fr-BE"/>
                              </w:rPr>
                              <w:instrText xml:space="preserve">Page </w:instrTex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sidR="009878BA">
                              <w:rPr>
                                <w:b/>
                                <w:noProof/>
                                <w:szCs w:val="18"/>
                                <w:lang w:val="fr-BE"/>
                              </w:rPr>
                              <w:instrText>13</w:instrText>
                            </w:r>
                            <w:r w:rsidRPr="00BD11CE">
                              <w:rPr>
                                <w:b/>
                                <w:szCs w:val="18"/>
                                <w:lang w:val="fr-BE"/>
                              </w:rPr>
                              <w:fldChar w:fldCharType="end"/>
                            </w:r>
                            <w:r w:rsidRPr="00BD11CE">
                              <w:rPr>
                                <w:szCs w:val="18"/>
                                <w:lang w:val="fr-BE"/>
                              </w:rPr>
                              <w:instrText xml:space="preserve"> sur </w:instrText>
                            </w:r>
                            <w:r>
                              <w:rPr>
                                <w:b/>
                                <w:szCs w:val="18"/>
                                <w:lang w:val="fr-BE"/>
                              </w:rPr>
                              <w:fldChar w:fldCharType="begin"/>
                            </w:r>
                            <w:r>
                              <w:rPr>
                                <w:b/>
                                <w:szCs w:val="18"/>
                                <w:lang w:val="fr-BE"/>
                              </w:rPr>
                              <w:instrText xml:space="preserve"> NUMPAGES  </w:instrText>
                            </w:r>
                            <w:r>
                              <w:rPr>
                                <w:b/>
                                <w:szCs w:val="18"/>
                                <w:lang w:val="fr-BE"/>
                              </w:rPr>
                              <w:fldChar w:fldCharType="separate"/>
                            </w:r>
                            <w:r w:rsidR="009878BA">
                              <w:rPr>
                                <w:b/>
                                <w:noProof/>
                                <w:szCs w:val="18"/>
                                <w:lang w:val="fr-BE"/>
                              </w:rPr>
                              <w:instrText>19</w:instrText>
                            </w:r>
                            <w:r>
                              <w:rPr>
                                <w:b/>
                                <w:szCs w:val="18"/>
                                <w:lang w:val="fr-BE"/>
                              </w:rPr>
                              <w:fldChar w:fldCharType="end"/>
                            </w:r>
                          </w:p>
                        </w:sdtContent>
                      </w:sdt>
                      <w:p w14:paraId="6C3893C1" w14:textId="77777777" w:rsidR="00C33622" w:rsidRPr="00610CBA" w:rsidRDefault="009878BA" w:rsidP="00087A32">
                        <w:pPr>
                          <w:pStyle w:val="En-tte"/>
                          <w:jc w:val="right"/>
                          <w:rPr>
                            <w:b/>
                            <w:szCs w:val="18"/>
                            <w:lang w:val="fr-BE"/>
                          </w:rPr>
                        </w:pPr>
                      </w:p>
                    </w:sdtContent>
                  </w:sdt>
                </w:tc>
              </w:tr>
              <w:tr w:rsidR="00C33622" w:rsidRPr="00B4300C" w14:paraId="47836130" w14:textId="77777777" w:rsidTr="00CA1538">
                <w:trPr>
                  <w:trHeight w:val="135"/>
                </w:trPr>
                <w:tc>
                  <w:tcPr>
                    <w:tcW w:w="7716" w:type="dxa"/>
                    <w:gridSpan w:val="3"/>
                  </w:tcPr>
                  <w:p w14:paraId="208B9B97" w14:textId="356CE9C6" w:rsidR="00C33622" w:rsidRPr="0067071F" w:rsidRDefault="00C33622" w:rsidP="00CA1538">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sidR="009878BA">
                      <w:rPr>
                        <w:sz w:val="14"/>
                        <w:szCs w:val="14"/>
                        <w:lang w:val="fr-BE"/>
                      </w:rPr>
                      <w:instrText>Modèle d'aide à la constitution d'un registre des modifications d’un établissement</w:instrText>
                    </w:r>
                    <w:r w:rsidRPr="0067071F">
                      <w:rPr>
                        <w:sz w:val="14"/>
                        <w:szCs w:val="14"/>
                        <w:lang w:val="fr-BE"/>
                      </w:rPr>
                      <w:fldChar w:fldCharType="end"/>
                    </w:r>
                    <w:r>
                      <w:rPr>
                        <w:sz w:val="14"/>
                        <w:szCs w:val="14"/>
                        <w:lang w:val="fr-BE"/>
                      </w:rPr>
                      <w:instrText xml:space="preserve"> </w:instrText>
                    </w:r>
                  </w:p>
                  <w:p w14:paraId="26DCB671" w14:textId="2B1C2A07" w:rsidR="00C33622" w:rsidRPr="007513A4" w:rsidRDefault="00C33622" w:rsidP="00CA1538">
                    <w:pPr>
                      <w:pStyle w:val="En-tte"/>
                      <w:ind w:left="746"/>
                      <w:rPr>
                        <w:sz w:val="2"/>
                        <w:szCs w:val="2"/>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9878BA">
                      <w:rPr>
                        <w:noProof/>
                        <w:sz w:val="14"/>
                        <w:szCs w:val="14"/>
                      </w:rPr>
                      <w:instrText>3</w:instrText>
                    </w:r>
                    <w:r w:rsidRPr="0067071F">
                      <w:rPr>
                        <w:noProof/>
                        <w:sz w:val="14"/>
                        <w:szCs w:val="14"/>
                      </w:rPr>
                      <w:fldChar w:fldCharType="end"/>
                    </w:r>
                    <w:r w:rsidRPr="0067071F">
                      <w:rPr>
                        <w:sz w:val="14"/>
                        <w:szCs w:val="14"/>
                        <w:lang w:val="fr-BE"/>
                      </w:rPr>
                      <w:instrText xml:space="preserve"> </w:instrTex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9878BA">
                      <w:rPr>
                        <w:noProof/>
                        <w:sz w:val="14"/>
                        <w:szCs w:val="14"/>
                      </w:rPr>
                      <w:instrText>Description de l’établissement</w:instrText>
                    </w:r>
                    <w:r w:rsidRPr="0067071F">
                      <w:rPr>
                        <w:noProof/>
                      </w:rPr>
                      <w:fldChar w:fldCharType="end"/>
                    </w:r>
                  </w:p>
                </w:tc>
                <w:tc>
                  <w:tcPr>
                    <w:tcW w:w="6632" w:type="dxa"/>
                    <w:gridSpan w:val="2"/>
                  </w:tcPr>
                  <w:sdt>
                    <w:sdtPr>
                      <w:rPr>
                        <w:sz w:val="16"/>
                        <w:szCs w:val="16"/>
                        <w:lang w:val="fr-BE"/>
                      </w:rPr>
                      <w:id w:val="-307246556"/>
                      <w:docPartObj>
                        <w:docPartGallery w:val="Page Numbers (Top of Page)"/>
                        <w:docPartUnique/>
                      </w:docPartObj>
                    </w:sdtPr>
                    <w:sdtEndPr>
                      <w:rPr>
                        <w:b/>
                        <w:sz w:val="18"/>
                        <w:szCs w:val="18"/>
                      </w:rPr>
                    </w:sdtEndPr>
                    <w:sdtContent>
                      <w:p w14:paraId="7C4FC492" w14:textId="2627C0C3" w:rsidR="00C33622" w:rsidRPr="00BD11CE" w:rsidRDefault="00C33622" w:rsidP="00CA1538">
                        <w:pPr>
                          <w:pStyle w:val="En-tte"/>
                          <w:jc w:val="right"/>
                          <w:rPr>
                            <w:szCs w:val="18"/>
                            <w:lang w:val="fr-BE"/>
                          </w:rPr>
                        </w:pPr>
                        <w:r w:rsidRPr="00BD11CE">
                          <w:rPr>
                            <w:szCs w:val="18"/>
                            <w:lang w:val="fr-BE"/>
                          </w:rPr>
                          <w:instrText xml:space="preserve">Page </w:instrTex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sidR="009878BA">
                          <w:rPr>
                            <w:b/>
                            <w:noProof/>
                            <w:szCs w:val="18"/>
                            <w:lang w:val="fr-BE"/>
                          </w:rPr>
                          <w:instrText>13</w:instrText>
                        </w:r>
                        <w:r w:rsidRPr="00BD11CE">
                          <w:rPr>
                            <w:b/>
                            <w:szCs w:val="18"/>
                            <w:lang w:val="fr-BE"/>
                          </w:rPr>
                          <w:fldChar w:fldCharType="end"/>
                        </w:r>
                        <w:r w:rsidRPr="00BD11CE">
                          <w:rPr>
                            <w:szCs w:val="18"/>
                            <w:lang w:val="fr-BE"/>
                          </w:rPr>
                          <w:instrText xml:space="preserve"> sur </w:instrText>
                        </w:r>
                        <w:r>
                          <w:rPr>
                            <w:b/>
                            <w:szCs w:val="18"/>
                            <w:lang w:val="fr-BE"/>
                          </w:rPr>
                          <w:fldChar w:fldCharType="begin"/>
                        </w:r>
                        <w:r>
                          <w:rPr>
                            <w:b/>
                            <w:szCs w:val="18"/>
                            <w:lang w:val="fr-BE"/>
                          </w:rPr>
                          <w:instrText xml:space="preserve"> NUMPAGES  </w:instrText>
                        </w:r>
                        <w:r>
                          <w:rPr>
                            <w:b/>
                            <w:szCs w:val="18"/>
                            <w:lang w:val="fr-BE"/>
                          </w:rPr>
                          <w:fldChar w:fldCharType="separate"/>
                        </w:r>
                        <w:r w:rsidR="009878BA">
                          <w:rPr>
                            <w:b/>
                            <w:noProof/>
                            <w:szCs w:val="18"/>
                            <w:lang w:val="fr-BE"/>
                          </w:rPr>
                          <w:instrText>19</w:instrText>
                        </w:r>
                        <w:r>
                          <w:rPr>
                            <w:b/>
                            <w:szCs w:val="18"/>
                            <w:lang w:val="fr-BE"/>
                          </w:rPr>
                          <w:fldChar w:fldCharType="end"/>
                        </w:r>
                      </w:p>
                      <w:p w14:paraId="1B3505BC" w14:textId="77777777" w:rsidR="00C33622" w:rsidRDefault="00C33622" w:rsidP="00CA1538">
                        <w:pPr>
                          <w:pStyle w:val="En-tte"/>
                          <w:jc w:val="right"/>
                          <w:rPr>
                            <w:sz w:val="16"/>
                            <w:szCs w:val="16"/>
                            <w:lang w:val="fr-BE"/>
                          </w:rPr>
                        </w:pPr>
                      </w:p>
                      <w:p w14:paraId="5C29B7F7" w14:textId="224893C2" w:rsidR="00C33622" w:rsidRPr="00102C92" w:rsidRDefault="00C33622" w:rsidP="00CA1538">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1124C8FE" w14:textId="5E1AB8AD" w:rsidR="00C33622" w:rsidRPr="00BD11CE" w:rsidRDefault="00C33622" w:rsidP="00E375B7">
              <w:pPr>
                <w:pStyle w:val="En-tte"/>
                <w:jc w:val="right"/>
                <w:rPr>
                  <w:szCs w:val="18"/>
                  <w:lang w:val="fr-BE"/>
                </w:rPr>
              </w:pP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56</w:t>
              </w:r>
              <w:r>
                <w:rPr>
                  <w:b/>
                  <w:szCs w:val="18"/>
                  <w:lang w:val="fr-BE"/>
                </w:rPr>
                <w:fldChar w:fldCharType="end"/>
              </w:r>
            </w:p>
            <w:p w14:paraId="4B3F7809" w14:textId="77777777" w:rsidR="00C33622" w:rsidRPr="00BD11CE" w:rsidRDefault="00C33622" w:rsidP="00E375B7">
              <w:pPr>
                <w:pStyle w:val="En-tte"/>
                <w:jc w:val="right"/>
                <w:rPr>
                  <w:szCs w:val="18"/>
                  <w:lang w:val="fr-BE"/>
                </w:rPr>
              </w:pPr>
            </w:p>
            <w:p w14:paraId="5CECE136" w14:textId="063A1974" w:rsidR="00C33622" w:rsidRPr="00B4300C" w:rsidRDefault="00C33622" w:rsidP="00E375B7">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46BBB79B" w14:textId="77777777" w:rsidR="00C33622" w:rsidRPr="008805FC" w:rsidRDefault="00C33622" w:rsidP="008C4012">
    <w:pPr>
      <w:pStyle w:val="En-tte"/>
      <w:rPr>
        <w:sz w:val="2"/>
        <w:szCs w:val="2"/>
        <w:lang w:val="fr-B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3"/>
      <w:gridCol w:w="2815"/>
    </w:tblGrid>
    <w:tr w:rsidR="00C33622" w:rsidRPr="00B4300C" w14:paraId="614639E5" w14:textId="77777777" w:rsidTr="00E375B7">
      <w:trPr>
        <w:trHeight w:val="135"/>
      </w:trPr>
      <w:tc>
        <w:tcPr>
          <w:tcW w:w="4019" w:type="pct"/>
        </w:tcPr>
        <w:p w14:paraId="78369268" w14:textId="5D53A946" w:rsidR="00C33622" w:rsidRPr="002C311A" w:rsidRDefault="00C33622" w:rsidP="00E375B7">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9878BA">
            <w:rPr>
              <w:sz w:val="14"/>
              <w:szCs w:val="14"/>
              <w:lang w:val="fr-BE"/>
            </w:rPr>
            <w:t>Modèle d'aide à la constitution d'un registre des modifications d’un établissement</w:t>
          </w:r>
          <w:r>
            <w:rPr>
              <w:sz w:val="14"/>
              <w:szCs w:val="14"/>
              <w:lang w:val="fr-BE"/>
            </w:rPr>
            <w:fldChar w:fldCharType="end"/>
          </w:r>
          <w:r w:rsidRPr="002C311A">
            <w:rPr>
              <w:sz w:val="14"/>
              <w:szCs w:val="14"/>
            </w:rPr>
            <w:t xml:space="preserve"> </w:t>
          </w:r>
        </w:p>
        <w:p w14:paraId="609BA753" w14:textId="3C94E836" w:rsidR="00C33622" w:rsidRPr="002C311A" w:rsidRDefault="00C33622" w:rsidP="00E375B7">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9878BA">
            <w:rPr>
              <w:noProof/>
              <w:sz w:val="14"/>
              <w:szCs w:val="14"/>
            </w:rPr>
            <w:t>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9878BA">
            <w:rPr>
              <w:noProof/>
              <w:sz w:val="14"/>
              <w:szCs w:val="14"/>
            </w:rPr>
            <w:t>Description de l’établissement</w:t>
          </w:r>
          <w:r>
            <w:rPr>
              <w:noProof/>
              <w:sz w:val="14"/>
              <w:szCs w:val="14"/>
            </w:rPr>
            <w:fldChar w:fldCharType="end"/>
          </w:r>
        </w:p>
        <w:p w14:paraId="4E6F0B9F" w14:textId="1364CAF6" w:rsidR="00C33622" w:rsidRPr="002C311A" w:rsidRDefault="00C33622" w:rsidP="00E375B7">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9878BA">
            <w:rPr>
              <w:noProof/>
              <w:sz w:val="14"/>
              <w:szCs w:val="14"/>
            </w:rPr>
            <w:t>3.3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9878BA">
            <w:rPr>
              <w:noProof/>
              <w:sz w:val="14"/>
              <w:szCs w:val="14"/>
            </w:rPr>
            <w:t>Liste des rubriques d’activités (« Rubriques PE »)</w:t>
          </w:r>
          <w:r>
            <w:rPr>
              <w:noProof/>
            </w:rPr>
            <w:fldChar w:fldCharType="end"/>
          </w:r>
        </w:p>
        <w:p w14:paraId="151D9EE4" w14:textId="77777777" w:rsidR="00C33622" w:rsidRPr="002C311A" w:rsidRDefault="00C33622" w:rsidP="00E375B7">
          <w:pPr>
            <w:pStyle w:val="En-tte"/>
            <w:ind w:left="708"/>
            <w:rPr>
              <w:sz w:val="14"/>
              <w:szCs w:val="14"/>
              <w:lang w:val="fr-BE"/>
            </w:rPr>
          </w:pPr>
        </w:p>
      </w:tc>
      <w:tc>
        <w:tcPr>
          <w:tcW w:w="981" w:type="pct"/>
        </w:tcPr>
        <w:sdt>
          <w:sdtPr>
            <w:rPr>
              <w:sz w:val="16"/>
              <w:szCs w:val="16"/>
              <w:lang w:val="fr-BE"/>
            </w:rPr>
            <w:id w:val="-1415010892"/>
            <w:docPartObj>
              <w:docPartGallery w:val="Page Numbers (Top of Page)"/>
              <w:docPartUnique/>
            </w:docPartObj>
          </w:sdtPr>
          <w:sdtEndPr>
            <w:rPr>
              <w:b/>
              <w:sz w:val="18"/>
              <w:szCs w:val="18"/>
            </w:rPr>
          </w:sdtEndPr>
          <w:sdtContent>
            <w:p w14:paraId="2C655949" w14:textId="4CD74A14" w:rsidR="00C33622" w:rsidRPr="00BD11CE" w:rsidRDefault="00C33622" w:rsidP="00E375B7">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Pr>
                  <w:noProof/>
                  <w:szCs w:val="18"/>
                  <w:lang w:val="fr-BE"/>
                </w:rPr>
                <w:instrText>11</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471F11CC" w14:textId="77777777" w:rsidR="00C33622" w:rsidRDefault="009878BA" w:rsidP="00E375B7">
              <w:pPr>
                <w:pStyle w:val="En-tte"/>
                <w:jc w:val="right"/>
                <w:rPr>
                  <w:b/>
                  <w:szCs w:val="18"/>
                  <w:lang w:val="fr-BE"/>
                </w:rPr>
              </w:pPr>
            </w:p>
          </w:sdtContent>
        </w:sdt>
        <w:p w14:paraId="0DFA9581" w14:textId="49D5A515" w:rsidR="00C33622" w:rsidRPr="00B4300C" w:rsidRDefault="00C33622" w:rsidP="00E375B7">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5E2803B2" w14:textId="77777777" w:rsidR="00C33622" w:rsidRPr="00171B5A" w:rsidRDefault="00C33622" w:rsidP="00E375B7">
    <w:pPr>
      <w:pStyle w:val="En-tte"/>
      <w:rPr>
        <w:sz w:val="2"/>
        <w:szCs w:val="2"/>
        <w:lang w:val="de-DE"/>
      </w:rPr>
    </w:pPr>
  </w:p>
  <w:p w14:paraId="4022A705" w14:textId="77777777" w:rsidR="00C33622" w:rsidRPr="00171B5A" w:rsidRDefault="00C33622">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8pt;height:9.8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A83EE7"/>
    <w:multiLevelType w:val="hybridMultilevel"/>
    <w:tmpl w:val="DDD0F4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F4331D"/>
    <w:multiLevelType w:val="hybridMultilevel"/>
    <w:tmpl w:val="15104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56E76A9"/>
    <w:multiLevelType w:val="multilevel"/>
    <w:tmpl w:val="17B60386"/>
    <w:lvl w:ilvl="0">
      <w:start w:val="1"/>
      <w:numFmt w:val="decimal"/>
      <w:lvlText w:val="%1"/>
      <w:lvlJc w:val="left"/>
      <w:pPr>
        <w:ind w:left="432" w:hanging="432"/>
      </w:pPr>
      <w:rPr>
        <w:rFonts w:hint="default"/>
        <w:color w:val="7AB929"/>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6"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E26AF"/>
    <w:multiLevelType w:val="hybridMultilevel"/>
    <w:tmpl w:val="F512582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4"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7"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8"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CC0C3C"/>
    <w:multiLevelType w:val="multilevel"/>
    <w:tmpl w:val="DD3E50D6"/>
    <w:lvl w:ilvl="0">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3"/>
  </w:num>
  <w:num w:numId="2">
    <w:abstractNumId w:val="24"/>
  </w:num>
  <w:num w:numId="3">
    <w:abstractNumId w:val="27"/>
  </w:num>
  <w:num w:numId="4">
    <w:abstractNumId w:val="8"/>
  </w:num>
  <w:num w:numId="5">
    <w:abstractNumId w:val="32"/>
  </w:num>
  <w:num w:numId="6">
    <w:abstractNumId w:val="20"/>
  </w:num>
  <w:num w:numId="7">
    <w:abstractNumId w:val="17"/>
  </w:num>
  <w:num w:numId="8">
    <w:abstractNumId w:val="21"/>
  </w:num>
  <w:num w:numId="9">
    <w:abstractNumId w:val="26"/>
  </w:num>
  <w:num w:numId="10">
    <w:abstractNumId w:val="7"/>
  </w:num>
  <w:num w:numId="11">
    <w:abstractNumId w:val="14"/>
  </w:num>
  <w:num w:numId="12">
    <w:abstractNumId w:val="18"/>
  </w:num>
  <w:num w:numId="13">
    <w:abstractNumId w:val="22"/>
  </w:num>
  <w:num w:numId="14">
    <w:abstractNumId w:val="29"/>
  </w:num>
  <w:num w:numId="15">
    <w:abstractNumId w:val="4"/>
  </w:num>
  <w:num w:numId="16">
    <w:abstractNumId w:val="25"/>
  </w:num>
  <w:num w:numId="17">
    <w:abstractNumId w:val="3"/>
  </w:num>
  <w:num w:numId="18">
    <w:abstractNumId w:val="1"/>
  </w:num>
  <w:num w:numId="19">
    <w:abstractNumId w:val="30"/>
  </w:num>
  <w:num w:numId="20">
    <w:abstractNumId w:val="12"/>
  </w:num>
  <w:num w:numId="21">
    <w:abstractNumId w:val="6"/>
  </w:num>
  <w:num w:numId="22">
    <w:abstractNumId w:val="5"/>
  </w:num>
  <w:num w:numId="23">
    <w:abstractNumId w:val="2"/>
  </w:num>
  <w:num w:numId="24">
    <w:abstractNumId w:val="31"/>
  </w:num>
  <w:num w:numId="25">
    <w:abstractNumId w:val="0"/>
  </w:num>
  <w:num w:numId="26">
    <w:abstractNumId w:val="9"/>
  </w:num>
  <w:num w:numId="27">
    <w:abstractNumId w:val="16"/>
  </w:num>
  <w:num w:numId="28">
    <w:abstractNumId w:val="28"/>
  </w:num>
  <w:num w:numId="29">
    <w:abstractNumId w:val="15"/>
  </w:num>
  <w:num w:numId="30">
    <w:abstractNumId w:val="11"/>
  </w:num>
  <w:num w:numId="31">
    <w:abstractNumId w:val="19"/>
  </w:num>
  <w:num w:numId="32">
    <w:abstractNumId w:val="13"/>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QUET Bernard">
    <w15:presenceInfo w15:providerId="AD" w15:userId="S::bernard.bequet@spw.wallonie.be::1fb58fd2-713a-4b07-a5ca-f664c223d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663"/>
    <w:rsid w:val="000032C4"/>
    <w:rsid w:val="00007BB3"/>
    <w:rsid w:val="0001048C"/>
    <w:rsid w:val="00012964"/>
    <w:rsid w:val="000162DF"/>
    <w:rsid w:val="000251E8"/>
    <w:rsid w:val="000312B6"/>
    <w:rsid w:val="0003695B"/>
    <w:rsid w:val="000509F0"/>
    <w:rsid w:val="00050CB2"/>
    <w:rsid w:val="00054011"/>
    <w:rsid w:val="00060B45"/>
    <w:rsid w:val="000620F9"/>
    <w:rsid w:val="000714E9"/>
    <w:rsid w:val="00071515"/>
    <w:rsid w:val="0007688D"/>
    <w:rsid w:val="00087A32"/>
    <w:rsid w:val="000A2E34"/>
    <w:rsid w:val="000A46ED"/>
    <w:rsid w:val="000A6813"/>
    <w:rsid w:val="000C0180"/>
    <w:rsid w:val="000C3104"/>
    <w:rsid w:val="000E17A2"/>
    <w:rsid w:val="000E7430"/>
    <w:rsid w:val="000F70AF"/>
    <w:rsid w:val="00134F15"/>
    <w:rsid w:val="00136431"/>
    <w:rsid w:val="0013663A"/>
    <w:rsid w:val="001401DE"/>
    <w:rsid w:val="001404EF"/>
    <w:rsid w:val="00143247"/>
    <w:rsid w:val="001452A4"/>
    <w:rsid w:val="0015719E"/>
    <w:rsid w:val="001578D9"/>
    <w:rsid w:val="0016191C"/>
    <w:rsid w:val="00164F51"/>
    <w:rsid w:val="00165A55"/>
    <w:rsid w:val="0016760A"/>
    <w:rsid w:val="00171496"/>
    <w:rsid w:val="001733A4"/>
    <w:rsid w:val="001751ED"/>
    <w:rsid w:val="001767F1"/>
    <w:rsid w:val="00182287"/>
    <w:rsid w:val="00184B7C"/>
    <w:rsid w:val="00185643"/>
    <w:rsid w:val="00185DE9"/>
    <w:rsid w:val="001864AB"/>
    <w:rsid w:val="00186B67"/>
    <w:rsid w:val="00193120"/>
    <w:rsid w:val="001A0C32"/>
    <w:rsid w:val="001C0EE1"/>
    <w:rsid w:val="001C1DB3"/>
    <w:rsid w:val="001C2A6E"/>
    <w:rsid w:val="001C4A87"/>
    <w:rsid w:val="001C53A7"/>
    <w:rsid w:val="001C5D38"/>
    <w:rsid w:val="001C5FA0"/>
    <w:rsid w:val="001C7692"/>
    <w:rsid w:val="001D3808"/>
    <w:rsid w:val="001E5BE6"/>
    <w:rsid w:val="001E6843"/>
    <w:rsid w:val="001F2138"/>
    <w:rsid w:val="00204515"/>
    <w:rsid w:val="0021283D"/>
    <w:rsid w:val="002141FE"/>
    <w:rsid w:val="00216678"/>
    <w:rsid w:val="00220CC9"/>
    <w:rsid w:val="00221848"/>
    <w:rsid w:val="00225499"/>
    <w:rsid w:val="002306FF"/>
    <w:rsid w:val="00231EAE"/>
    <w:rsid w:val="00235D16"/>
    <w:rsid w:val="00236843"/>
    <w:rsid w:val="00243674"/>
    <w:rsid w:val="002513C8"/>
    <w:rsid w:val="00251FF1"/>
    <w:rsid w:val="00252A1E"/>
    <w:rsid w:val="00253733"/>
    <w:rsid w:val="002622F0"/>
    <w:rsid w:val="00263727"/>
    <w:rsid w:val="00274E9B"/>
    <w:rsid w:val="002846B2"/>
    <w:rsid w:val="00291837"/>
    <w:rsid w:val="00292430"/>
    <w:rsid w:val="0029249E"/>
    <w:rsid w:val="00292511"/>
    <w:rsid w:val="002A02F1"/>
    <w:rsid w:val="002A054C"/>
    <w:rsid w:val="002A7563"/>
    <w:rsid w:val="002B2B03"/>
    <w:rsid w:val="002C5DAB"/>
    <w:rsid w:val="002D014F"/>
    <w:rsid w:val="002D402C"/>
    <w:rsid w:val="002E406B"/>
    <w:rsid w:val="002E6D65"/>
    <w:rsid w:val="002F2EC5"/>
    <w:rsid w:val="002F3E91"/>
    <w:rsid w:val="002F512B"/>
    <w:rsid w:val="002F6B8C"/>
    <w:rsid w:val="0030262E"/>
    <w:rsid w:val="00303297"/>
    <w:rsid w:val="003036A1"/>
    <w:rsid w:val="0032049B"/>
    <w:rsid w:val="00330674"/>
    <w:rsid w:val="00332D88"/>
    <w:rsid w:val="00347BC1"/>
    <w:rsid w:val="00351A49"/>
    <w:rsid w:val="00352FC7"/>
    <w:rsid w:val="0035567C"/>
    <w:rsid w:val="003721D7"/>
    <w:rsid w:val="00372CCD"/>
    <w:rsid w:val="00373740"/>
    <w:rsid w:val="0038522B"/>
    <w:rsid w:val="00396575"/>
    <w:rsid w:val="003A38D7"/>
    <w:rsid w:val="003A6598"/>
    <w:rsid w:val="003A7C43"/>
    <w:rsid w:val="003B14A0"/>
    <w:rsid w:val="003B37AE"/>
    <w:rsid w:val="003C08A9"/>
    <w:rsid w:val="003C1063"/>
    <w:rsid w:val="003C7066"/>
    <w:rsid w:val="003C7BC1"/>
    <w:rsid w:val="003D7B5A"/>
    <w:rsid w:val="003F4FDC"/>
    <w:rsid w:val="003F6668"/>
    <w:rsid w:val="003F74F0"/>
    <w:rsid w:val="00400564"/>
    <w:rsid w:val="00402293"/>
    <w:rsid w:val="004125C4"/>
    <w:rsid w:val="00421051"/>
    <w:rsid w:val="0042197A"/>
    <w:rsid w:val="00422163"/>
    <w:rsid w:val="004441A7"/>
    <w:rsid w:val="00455C6B"/>
    <w:rsid w:val="004816D5"/>
    <w:rsid w:val="00481D40"/>
    <w:rsid w:val="00482020"/>
    <w:rsid w:val="004844B9"/>
    <w:rsid w:val="00484A25"/>
    <w:rsid w:val="00490A62"/>
    <w:rsid w:val="004A09FB"/>
    <w:rsid w:val="004A7194"/>
    <w:rsid w:val="004B0261"/>
    <w:rsid w:val="004B0864"/>
    <w:rsid w:val="004B15D6"/>
    <w:rsid w:val="004B1EE6"/>
    <w:rsid w:val="004B2CDD"/>
    <w:rsid w:val="004B488D"/>
    <w:rsid w:val="004D46A6"/>
    <w:rsid w:val="004E414B"/>
    <w:rsid w:val="004F0C20"/>
    <w:rsid w:val="004F57B1"/>
    <w:rsid w:val="00502A20"/>
    <w:rsid w:val="005063AF"/>
    <w:rsid w:val="00510A21"/>
    <w:rsid w:val="00512A62"/>
    <w:rsid w:val="00515C5E"/>
    <w:rsid w:val="0052012D"/>
    <w:rsid w:val="0052240B"/>
    <w:rsid w:val="00531CD3"/>
    <w:rsid w:val="005375F3"/>
    <w:rsid w:val="00551B10"/>
    <w:rsid w:val="005526E8"/>
    <w:rsid w:val="0055342E"/>
    <w:rsid w:val="00554647"/>
    <w:rsid w:val="005621EC"/>
    <w:rsid w:val="005721B5"/>
    <w:rsid w:val="00574304"/>
    <w:rsid w:val="005753C3"/>
    <w:rsid w:val="00576834"/>
    <w:rsid w:val="00585EBB"/>
    <w:rsid w:val="00592144"/>
    <w:rsid w:val="005929B9"/>
    <w:rsid w:val="00596063"/>
    <w:rsid w:val="005A20C8"/>
    <w:rsid w:val="005A265C"/>
    <w:rsid w:val="005A6D3A"/>
    <w:rsid w:val="005B0452"/>
    <w:rsid w:val="005B1E28"/>
    <w:rsid w:val="005B7207"/>
    <w:rsid w:val="005C1D58"/>
    <w:rsid w:val="005C5017"/>
    <w:rsid w:val="005C75AC"/>
    <w:rsid w:val="005D70B7"/>
    <w:rsid w:val="005E4E63"/>
    <w:rsid w:val="00604177"/>
    <w:rsid w:val="00610CBA"/>
    <w:rsid w:val="006123FD"/>
    <w:rsid w:val="00633580"/>
    <w:rsid w:val="006350E9"/>
    <w:rsid w:val="006402BC"/>
    <w:rsid w:val="006412CD"/>
    <w:rsid w:val="00646AE4"/>
    <w:rsid w:val="00660DD0"/>
    <w:rsid w:val="00663A30"/>
    <w:rsid w:val="00665147"/>
    <w:rsid w:val="006703E1"/>
    <w:rsid w:val="0067071F"/>
    <w:rsid w:val="006717AE"/>
    <w:rsid w:val="006720E0"/>
    <w:rsid w:val="00676EED"/>
    <w:rsid w:val="00680888"/>
    <w:rsid w:val="00687298"/>
    <w:rsid w:val="0069335C"/>
    <w:rsid w:val="00694C1C"/>
    <w:rsid w:val="006A1D73"/>
    <w:rsid w:val="006A2C16"/>
    <w:rsid w:val="006A710C"/>
    <w:rsid w:val="006A779D"/>
    <w:rsid w:val="006B0AE5"/>
    <w:rsid w:val="006C43EA"/>
    <w:rsid w:val="006C4C2E"/>
    <w:rsid w:val="006D49A6"/>
    <w:rsid w:val="006D7D47"/>
    <w:rsid w:val="006E0D3C"/>
    <w:rsid w:val="006E7C71"/>
    <w:rsid w:val="007105F5"/>
    <w:rsid w:val="007166A4"/>
    <w:rsid w:val="00721D6F"/>
    <w:rsid w:val="0072284D"/>
    <w:rsid w:val="0074139C"/>
    <w:rsid w:val="00744C27"/>
    <w:rsid w:val="007473D2"/>
    <w:rsid w:val="007513A4"/>
    <w:rsid w:val="007521FD"/>
    <w:rsid w:val="00760DDE"/>
    <w:rsid w:val="00772936"/>
    <w:rsid w:val="00774372"/>
    <w:rsid w:val="00776047"/>
    <w:rsid w:val="00786E5B"/>
    <w:rsid w:val="00791632"/>
    <w:rsid w:val="007921B0"/>
    <w:rsid w:val="007A35F5"/>
    <w:rsid w:val="007A729E"/>
    <w:rsid w:val="007A7978"/>
    <w:rsid w:val="007B62CF"/>
    <w:rsid w:val="007C0CB0"/>
    <w:rsid w:val="007C759B"/>
    <w:rsid w:val="007D01DC"/>
    <w:rsid w:val="007D0B30"/>
    <w:rsid w:val="007D47B9"/>
    <w:rsid w:val="007F74D8"/>
    <w:rsid w:val="00804EA7"/>
    <w:rsid w:val="008140B6"/>
    <w:rsid w:val="008242EE"/>
    <w:rsid w:val="0082503C"/>
    <w:rsid w:val="00827290"/>
    <w:rsid w:val="00831FF0"/>
    <w:rsid w:val="008351EB"/>
    <w:rsid w:val="00843D16"/>
    <w:rsid w:val="0085033E"/>
    <w:rsid w:val="00852318"/>
    <w:rsid w:val="008565DC"/>
    <w:rsid w:val="0086005A"/>
    <w:rsid w:val="00860199"/>
    <w:rsid w:val="00872F37"/>
    <w:rsid w:val="00880B68"/>
    <w:rsid w:val="00881B16"/>
    <w:rsid w:val="0088585D"/>
    <w:rsid w:val="008870C1"/>
    <w:rsid w:val="00887A3F"/>
    <w:rsid w:val="008A3610"/>
    <w:rsid w:val="008B1353"/>
    <w:rsid w:val="008B4C30"/>
    <w:rsid w:val="008C4012"/>
    <w:rsid w:val="008D34B8"/>
    <w:rsid w:val="008D565E"/>
    <w:rsid w:val="008E30B0"/>
    <w:rsid w:val="008E76B6"/>
    <w:rsid w:val="008E79FE"/>
    <w:rsid w:val="008F00D2"/>
    <w:rsid w:val="008F1DA8"/>
    <w:rsid w:val="008F7522"/>
    <w:rsid w:val="00900716"/>
    <w:rsid w:val="009008A3"/>
    <w:rsid w:val="009025BB"/>
    <w:rsid w:val="00915008"/>
    <w:rsid w:val="00920810"/>
    <w:rsid w:val="00931B88"/>
    <w:rsid w:val="00936BAA"/>
    <w:rsid w:val="00943981"/>
    <w:rsid w:val="009447F1"/>
    <w:rsid w:val="00947B5A"/>
    <w:rsid w:val="00957A8A"/>
    <w:rsid w:val="009645F0"/>
    <w:rsid w:val="00966370"/>
    <w:rsid w:val="00974AD6"/>
    <w:rsid w:val="009878BA"/>
    <w:rsid w:val="009914FE"/>
    <w:rsid w:val="00992C5E"/>
    <w:rsid w:val="00992D24"/>
    <w:rsid w:val="0099764D"/>
    <w:rsid w:val="009A11A6"/>
    <w:rsid w:val="009B0A4F"/>
    <w:rsid w:val="009B7D78"/>
    <w:rsid w:val="009C13A9"/>
    <w:rsid w:val="009C659E"/>
    <w:rsid w:val="009C767D"/>
    <w:rsid w:val="009C7C0D"/>
    <w:rsid w:val="009D0185"/>
    <w:rsid w:val="009D0F4F"/>
    <w:rsid w:val="009F4EA9"/>
    <w:rsid w:val="00A05D18"/>
    <w:rsid w:val="00A061AE"/>
    <w:rsid w:val="00A1227E"/>
    <w:rsid w:val="00A1515C"/>
    <w:rsid w:val="00A21DEE"/>
    <w:rsid w:val="00A307BD"/>
    <w:rsid w:val="00A34917"/>
    <w:rsid w:val="00A357D1"/>
    <w:rsid w:val="00A36407"/>
    <w:rsid w:val="00A41389"/>
    <w:rsid w:val="00A43681"/>
    <w:rsid w:val="00A524FD"/>
    <w:rsid w:val="00A52833"/>
    <w:rsid w:val="00A53DA4"/>
    <w:rsid w:val="00A55621"/>
    <w:rsid w:val="00A61463"/>
    <w:rsid w:val="00A6318F"/>
    <w:rsid w:val="00A665F7"/>
    <w:rsid w:val="00A71EA9"/>
    <w:rsid w:val="00A81EE4"/>
    <w:rsid w:val="00A81F6D"/>
    <w:rsid w:val="00A84C0D"/>
    <w:rsid w:val="00A97328"/>
    <w:rsid w:val="00AA10B2"/>
    <w:rsid w:val="00AA544B"/>
    <w:rsid w:val="00AB6F8E"/>
    <w:rsid w:val="00AB7635"/>
    <w:rsid w:val="00AF5006"/>
    <w:rsid w:val="00B05FC0"/>
    <w:rsid w:val="00B1030C"/>
    <w:rsid w:val="00B1234C"/>
    <w:rsid w:val="00B17F7A"/>
    <w:rsid w:val="00B271E9"/>
    <w:rsid w:val="00B27B55"/>
    <w:rsid w:val="00B31785"/>
    <w:rsid w:val="00B326BE"/>
    <w:rsid w:val="00B514AC"/>
    <w:rsid w:val="00B53D14"/>
    <w:rsid w:val="00B56688"/>
    <w:rsid w:val="00B64BD1"/>
    <w:rsid w:val="00B71C4E"/>
    <w:rsid w:val="00B90A85"/>
    <w:rsid w:val="00B92E92"/>
    <w:rsid w:val="00BB1459"/>
    <w:rsid w:val="00BB53D8"/>
    <w:rsid w:val="00BB5C3F"/>
    <w:rsid w:val="00BB7DA7"/>
    <w:rsid w:val="00BC3C89"/>
    <w:rsid w:val="00BC5D55"/>
    <w:rsid w:val="00BC5F19"/>
    <w:rsid w:val="00BE1D48"/>
    <w:rsid w:val="00BF2E1A"/>
    <w:rsid w:val="00C0142A"/>
    <w:rsid w:val="00C1137B"/>
    <w:rsid w:val="00C115B5"/>
    <w:rsid w:val="00C14794"/>
    <w:rsid w:val="00C1727C"/>
    <w:rsid w:val="00C33622"/>
    <w:rsid w:val="00C4317F"/>
    <w:rsid w:val="00C44A94"/>
    <w:rsid w:val="00C4736D"/>
    <w:rsid w:val="00C47C97"/>
    <w:rsid w:val="00C52891"/>
    <w:rsid w:val="00C6610C"/>
    <w:rsid w:val="00C677D3"/>
    <w:rsid w:val="00C70059"/>
    <w:rsid w:val="00C74B0F"/>
    <w:rsid w:val="00C76552"/>
    <w:rsid w:val="00C77439"/>
    <w:rsid w:val="00C87FA4"/>
    <w:rsid w:val="00C90DBE"/>
    <w:rsid w:val="00C93790"/>
    <w:rsid w:val="00CA1538"/>
    <w:rsid w:val="00CA185D"/>
    <w:rsid w:val="00CA1CCB"/>
    <w:rsid w:val="00CA2868"/>
    <w:rsid w:val="00CA2A36"/>
    <w:rsid w:val="00CA301C"/>
    <w:rsid w:val="00CB5056"/>
    <w:rsid w:val="00CB65C8"/>
    <w:rsid w:val="00CD3657"/>
    <w:rsid w:val="00CE363A"/>
    <w:rsid w:val="00CE5273"/>
    <w:rsid w:val="00CE533B"/>
    <w:rsid w:val="00CE779A"/>
    <w:rsid w:val="00D0066C"/>
    <w:rsid w:val="00D01FA0"/>
    <w:rsid w:val="00D04B5D"/>
    <w:rsid w:val="00D12EE2"/>
    <w:rsid w:val="00D13675"/>
    <w:rsid w:val="00D15E82"/>
    <w:rsid w:val="00D20264"/>
    <w:rsid w:val="00D23DB3"/>
    <w:rsid w:val="00D35DE7"/>
    <w:rsid w:val="00D36967"/>
    <w:rsid w:val="00D377D1"/>
    <w:rsid w:val="00D567BC"/>
    <w:rsid w:val="00D62C5B"/>
    <w:rsid w:val="00D62F30"/>
    <w:rsid w:val="00D65E14"/>
    <w:rsid w:val="00D6705D"/>
    <w:rsid w:val="00D67EF4"/>
    <w:rsid w:val="00D744DF"/>
    <w:rsid w:val="00D80160"/>
    <w:rsid w:val="00D90B3E"/>
    <w:rsid w:val="00D9593A"/>
    <w:rsid w:val="00D9759E"/>
    <w:rsid w:val="00DB125C"/>
    <w:rsid w:val="00DB6009"/>
    <w:rsid w:val="00DC533C"/>
    <w:rsid w:val="00DD491A"/>
    <w:rsid w:val="00DD5EE4"/>
    <w:rsid w:val="00DE3F7E"/>
    <w:rsid w:val="00E05633"/>
    <w:rsid w:val="00E0672A"/>
    <w:rsid w:val="00E1086B"/>
    <w:rsid w:val="00E21B16"/>
    <w:rsid w:val="00E375B7"/>
    <w:rsid w:val="00E415AF"/>
    <w:rsid w:val="00E42256"/>
    <w:rsid w:val="00E42D83"/>
    <w:rsid w:val="00E566BE"/>
    <w:rsid w:val="00E65AC3"/>
    <w:rsid w:val="00E66B70"/>
    <w:rsid w:val="00E67D22"/>
    <w:rsid w:val="00E73A22"/>
    <w:rsid w:val="00E74C55"/>
    <w:rsid w:val="00E8502E"/>
    <w:rsid w:val="00E8550B"/>
    <w:rsid w:val="00E9024E"/>
    <w:rsid w:val="00E93908"/>
    <w:rsid w:val="00E95596"/>
    <w:rsid w:val="00EA1D14"/>
    <w:rsid w:val="00EB22FD"/>
    <w:rsid w:val="00EB564A"/>
    <w:rsid w:val="00EC2DBB"/>
    <w:rsid w:val="00ED4D4C"/>
    <w:rsid w:val="00ED6279"/>
    <w:rsid w:val="00ED638D"/>
    <w:rsid w:val="00ED7C49"/>
    <w:rsid w:val="00EF042A"/>
    <w:rsid w:val="00EF3833"/>
    <w:rsid w:val="00F07FA8"/>
    <w:rsid w:val="00F23B7B"/>
    <w:rsid w:val="00F26921"/>
    <w:rsid w:val="00F447AF"/>
    <w:rsid w:val="00F45B12"/>
    <w:rsid w:val="00F50A39"/>
    <w:rsid w:val="00F55C8F"/>
    <w:rsid w:val="00F724C4"/>
    <w:rsid w:val="00F72A81"/>
    <w:rsid w:val="00F734D3"/>
    <w:rsid w:val="00F75A49"/>
    <w:rsid w:val="00F77A1B"/>
    <w:rsid w:val="00F877F1"/>
    <w:rsid w:val="00F92B0D"/>
    <w:rsid w:val="00F94743"/>
    <w:rsid w:val="00FA008A"/>
    <w:rsid w:val="00FA1A28"/>
    <w:rsid w:val="00FA3B37"/>
    <w:rsid w:val="00FC1493"/>
    <w:rsid w:val="00FC70EE"/>
    <w:rsid w:val="00FD1A1E"/>
    <w:rsid w:val="00FD78F6"/>
    <w:rsid w:val="00FE1514"/>
    <w:rsid w:val="00FE3D18"/>
    <w:rsid w:val="00FE4486"/>
    <w:rsid w:val="00FE487B"/>
    <w:rsid w:val="00FE64BF"/>
    <w:rsid w:val="00FE6F0E"/>
    <w:rsid w:val="00FF3128"/>
    <w:rsid w:val="00FF3D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6F543"/>
  <w15:docId w15:val="{233FD4AF-747E-490E-914F-669E82A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Notedebasdepage">
    <w:name w:val="footnote text"/>
    <w:basedOn w:val="Normal"/>
    <w:link w:val="NotedebasdepageCar"/>
    <w:uiPriority w:val="99"/>
    <w:unhideWhenUsed/>
    <w:rsid w:val="00171496"/>
    <w:rPr>
      <w:sz w:val="20"/>
      <w:szCs w:val="20"/>
    </w:rPr>
  </w:style>
  <w:style w:type="character" w:customStyle="1" w:styleId="NotedebasdepageCar">
    <w:name w:val="Note de bas de page Car"/>
    <w:basedOn w:val="Policepardfaut"/>
    <w:link w:val="Notedebasdepage"/>
    <w:uiPriority w:val="99"/>
    <w:rsid w:val="00171496"/>
    <w:rPr>
      <w:rFonts w:ascii="Century Gothic" w:hAnsi="Century Gothic"/>
      <w:sz w:val="20"/>
      <w:szCs w:val="20"/>
    </w:rPr>
  </w:style>
  <w:style w:type="character" w:styleId="Appelnotedebasdep">
    <w:name w:val="footnote reference"/>
    <w:basedOn w:val="Policepardfaut"/>
    <w:uiPriority w:val="99"/>
    <w:semiHidden/>
    <w:unhideWhenUsed/>
    <w:rsid w:val="00171496"/>
    <w:rPr>
      <w:vertAlign w:val="superscript"/>
    </w:rPr>
  </w:style>
  <w:style w:type="paragraph" w:customStyle="1" w:styleId="Introduction">
    <w:name w:val="Introduction"/>
    <w:rsid w:val="004E414B"/>
    <w:pPr>
      <w:tabs>
        <w:tab w:val="left" w:pos="1134"/>
      </w:tabs>
      <w:spacing w:after="120"/>
      <w:jc w:val="both"/>
    </w:pPr>
    <w:rPr>
      <w:rFonts w:ascii="Comic Sans MS" w:eastAsia="Times New Roman" w:hAnsi="Comic Sans MS"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8D34B8"/>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D34B8"/>
    <w:rPr>
      <w:rFonts w:ascii="Century Gothic" w:eastAsia="Times New Roman" w:hAnsi="Century Gothic" w:cs="Times New Roman"/>
      <w:b/>
      <w:bCs/>
      <w:sz w:val="20"/>
      <w:szCs w:val="20"/>
      <w:lang w:eastAsia="en-US"/>
    </w:rPr>
  </w:style>
  <w:style w:type="paragraph" w:customStyle="1" w:styleId="Rponse">
    <w:name w:val="Réponse"/>
    <w:link w:val="RponseCar"/>
    <w:qFormat/>
    <w:rsid w:val="006A1D73"/>
    <w:rPr>
      <w:rFonts w:ascii="Century Gothic" w:hAnsi="Century Gothic"/>
      <w:b/>
      <w:color w:val="0033CC"/>
      <w:sz w:val="20"/>
      <w:lang w:val="fr-BE"/>
    </w:rPr>
  </w:style>
  <w:style w:type="character" w:customStyle="1" w:styleId="RponseCar">
    <w:name w:val="Réponse Car"/>
    <w:basedOn w:val="Policepardfaut"/>
    <w:link w:val="Rponse"/>
    <w:rsid w:val="006A1D73"/>
    <w:rPr>
      <w:rFonts w:ascii="Century Gothic" w:hAnsi="Century Gothic"/>
      <w:b/>
      <w:color w:val="0033CC"/>
      <w:sz w:val="20"/>
      <w:lang w:val="fr-BE"/>
    </w:rPr>
  </w:style>
  <w:style w:type="paragraph" w:customStyle="1" w:styleId="Remarque">
    <w:name w:val="Remarque"/>
    <w:rsid w:val="00E375B7"/>
    <w:pPr>
      <w:suppressAutoHyphens/>
      <w:spacing w:after="120"/>
      <w:jc w:val="right"/>
    </w:pPr>
    <w:rPr>
      <w:rFonts w:ascii="Cambria" w:eastAsia="Times New Roman" w:hAnsi="Cambria" w:cs="Times New Roman"/>
      <w:b/>
      <w:i/>
      <w:snapToGrid w:val="0"/>
      <w:color w:val="8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40276938">
      <w:bodyDiv w:val="1"/>
      <w:marLeft w:val="0"/>
      <w:marRight w:val="0"/>
      <w:marTop w:val="0"/>
      <w:marBottom w:val="0"/>
      <w:divBdr>
        <w:top w:val="none" w:sz="0" w:space="0" w:color="auto"/>
        <w:left w:val="none" w:sz="0" w:space="0" w:color="auto"/>
        <w:bottom w:val="none" w:sz="0" w:space="0" w:color="auto"/>
        <w:right w:val="none" w:sz="0" w:space="0" w:color="auto"/>
      </w:divBdr>
    </w:div>
    <w:div w:id="797604840">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footer" Target="footer9.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hyperlink" Target="https://walloniegov-my.sharepoint.com/personal/daniel_vanderwegen_spw_wallonie_be/Documents/TWICE/dpo@spw.wallonie.be" TargetMode="External"/><Relationship Id="rId47" Type="http://schemas.openxmlformats.org/officeDocument/2006/relationships/header" Target="header15.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12.emf"/><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8.emf"/><Relationship Id="rId36" Type="http://schemas.openxmlformats.org/officeDocument/2006/relationships/header" Target="header10.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11.emf"/><Relationship Id="rId44" Type="http://schemas.openxmlformats.org/officeDocument/2006/relationships/hyperlink" Target="mailto:contact@apd-gba.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8.xml"/><Relationship Id="rId43" Type="http://schemas.openxmlformats.org/officeDocument/2006/relationships/hyperlink" Target="http://www.wallonie.be" TargetMode="External"/><Relationship Id="rId48"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footer" Target="footer10.xml"/><Relationship Id="rId20" Type="http://schemas.openxmlformats.org/officeDocument/2006/relationships/footer" Target="footer5.xml"/><Relationship Id="rId41" Type="http://schemas.openxmlformats.org/officeDocument/2006/relationships/hyperlink" Target="http://www.wallonie.be/fr/demarche/detail/138958"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A045-2EE8-46A9-B3E9-0646A2F6ED40}">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f24b1c3-7817-4dcf-a5ff-e00ef9a541b8"/>
    <ds:schemaRef ds:uri="http://purl.org/dc/terms/"/>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3C9374DA-8F7E-41CC-A341-85D6294C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3160</Words>
  <Characters>17384</Characters>
  <Application>Microsoft Office Word</Application>
  <DocSecurity>0</DocSecurity>
  <Lines>144</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5 : Formulaire d’inscription au registre des modifications</vt:lpstr>
      <vt:lpstr>Annexe 1/11 : Formulaire relatif aux bassins de natation</vt:lpstr>
    </vt:vector>
  </TitlesOfParts>
  <Company>Service public de Wallonie</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d'aide à la constitution d'un registre des modifications d’un établissement</dc:title>
  <dc:subject>Permis d'environnement et permis unique</dc:subject>
  <dc:creator>Maxime SEMER</dc:creator>
  <cp:keywords/>
  <dc:description/>
  <cp:lastModifiedBy>SEMER Maxime</cp:lastModifiedBy>
  <cp:revision>6</cp:revision>
  <cp:lastPrinted>2022-01-13T08:57:00Z</cp:lastPrinted>
  <dcterms:created xsi:type="dcterms:W3CDTF">2021-12-29T12:19:00Z</dcterms:created>
  <dcterms:modified xsi:type="dcterms:W3CDTF">2022-01-13T08:57:00Z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etDate">
    <vt:lpwstr>2021-09-29T12:14:38Z</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iteId">
    <vt:lpwstr>1f816a84-7aa6-4a56-b22a-7b3452fa8681</vt:lpwstr>
  </property>
  <property fmtid="{D5CDD505-2E9C-101B-9397-08002B2CF9AE}" pid="8" name="MSIP_Label_e72a09c5-6e26-4737-a926-47ef1ab198ae_ActionId">
    <vt:lpwstr>71582c1e-f23a-484d-8e69-6e86ac79a989</vt:lpwstr>
  </property>
  <property fmtid="{D5CDD505-2E9C-101B-9397-08002B2CF9AE}" pid="9" name="MSIP_Label_e72a09c5-6e26-4737-a926-47ef1ab198ae_ContentBits">
    <vt:lpwstr>8</vt:lpwstr>
  </property>
</Properties>
</file>